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tblInd w:w="-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4"/>
      </w:tblGrid>
      <w:tr w:rsidR="00820E5F" w14:paraId="42D83A68" w14:textId="77777777" w:rsidTr="00BD400F">
        <w:tc>
          <w:tcPr>
            <w:tcW w:w="844" w:type="dxa"/>
            <w:tcBorders>
              <w:top w:val="single" w:sz="4" w:space="0" w:color="auto"/>
            </w:tcBorders>
          </w:tcPr>
          <w:p w14:paraId="6B414A9C" w14:textId="77777777" w:rsidR="00820E5F" w:rsidRDefault="00820E5F" w:rsidP="005F0546">
            <w:pPr>
              <w:pStyle w:val="Titolo5"/>
              <w:tabs>
                <w:tab w:val="clear" w:pos="1770"/>
              </w:tabs>
              <w:ind w:right="0"/>
              <w:jc w:val="right"/>
              <w:outlineLvl w:val="4"/>
              <w:rPr>
                <w:rFonts w:ascii="Verdana" w:hAnsi="Verdana"/>
                <w:i/>
                <w:iCs/>
                <w:sz w:val="20"/>
                <w:szCs w:val="20"/>
              </w:rPr>
            </w:pPr>
          </w:p>
        </w:tc>
      </w:tr>
      <w:tr w:rsidR="00820E5F" w14:paraId="131170D9" w14:textId="77777777" w:rsidTr="00BD400F">
        <w:tc>
          <w:tcPr>
            <w:tcW w:w="844" w:type="dxa"/>
          </w:tcPr>
          <w:p w14:paraId="7C458BCF" w14:textId="77777777" w:rsidR="00820E5F" w:rsidRDefault="00820E5F" w:rsidP="00BD400F">
            <w:pPr>
              <w:pStyle w:val="Titolo5"/>
              <w:tabs>
                <w:tab w:val="clear" w:pos="1770"/>
              </w:tabs>
              <w:ind w:right="-1"/>
              <w:jc w:val="right"/>
              <w:outlineLvl w:val="4"/>
              <w:rPr>
                <w:rFonts w:ascii="Verdana" w:hAnsi="Verdana"/>
                <w:i/>
                <w:iCs/>
                <w:sz w:val="20"/>
                <w:szCs w:val="20"/>
              </w:rPr>
            </w:pPr>
          </w:p>
        </w:tc>
      </w:tr>
      <w:tr w:rsidR="00820E5F" w14:paraId="1B6A5707" w14:textId="77777777" w:rsidTr="007561C2">
        <w:tc>
          <w:tcPr>
            <w:tcW w:w="844" w:type="dxa"/>
          </w:tcPr>
          <w:p w14:paraId="1F22F6FF" w14:textId="77777777" w:rsidR="00820E5F" w:rsidRDefault="00820E5F" w:rsidP="00BD400F">
            <w:pPr>
              <w:pStyle w:val="Titolo5"/>
              <w:tabs>
                <w:tab w:val="clear" w:pos="1770"/>
              </w:tabs>
              <w:ind w:right="-1"/>
              <w:jc w:val="right"/>
              <w:outlineLvl w:val="4"/>
              <w:rPr>
                <w:rFonts w:ascii="Verdana" w:hAnsi="Verdana"/>
                <w:i/>
                <w:iCs/>
                <w:sz w:val="20"/>
                <w:szCs w:val="20"/>
              </w:rPr>
            </w:pPr>
          </w:p>
        </w:tc>
      </w:tr>
      <w:tr w:rsidR="007561C2" w14:paraId="3EBDA6E2" w14:textId="77777777" w:rsidTr="00BD400F">
        <w:tc>
          <w:tcPr>
            <w:tcW w:w="844" w:type="dxa"/>
            <w:tcBorders>
              <w:bottom w:val="single" w:sz="4" w:space="0" w:color="auto"/>
            </w:tcBorders>
          </w:tcPr>
          <w:p w14:paraId="3126F625" w14:textId="77777777" w:rsidR="007561C2" w:rsidRDefault="007561C2" w:rsidP="00BD400F">
            <w:pPr>
              <w:pStyle w:val="Titolo5"/>
              <w:tabs>
                <w:tab w:val="clear" w:pos="1770"/>
              </w:tabs>
              <w:ind w:right="-1"/>
              <w:jc w:val="right"/>
              <w:outlineLvl w:val="4"/>
              <w:rPr>
                <w:rFonts w:ascii="Verdana" w:hAnsi="Verdana"/>
                <w:i/>
                <w:iCs/>
                <w:sz w:val="20"/>
                <w:szCs w:val="20"/>
              </w:rPr>
            </w:pPr>
          </w:p>
        </w:tc>
      </w:tr>
    </w:tbl>
    <w:p w14:paraId="59995878" w14:textId="77777777" w:rsidR="00820E5F" w:rsidRPr="004A53FC" w:rsidRDefault="00820E5F" w:rsidP="00820E5F">
      <w:pPr>
        <w:pStyle w:val="Titolo5"/>
        <w:tabs>
          <w:tab w:val="clear" w:pos="1770"/>
        </w:tabs>
        <w:ind w:right="-1"/>
        <w:jc w:val="left"/>
        <w:rPr>
          <w:rFonts w:ascii="Verdana" w:hAnsi="Verdana"/>
          <w:i/>
          <w:iCs/>
          <w:sz w:val="16"/>
          <w:szCs w:val="16"/>
        </w:rPr>
      </w:pPr>
      <w:r w:rsidRPr="004A53FC">
        <w:rPr>
          <w:rFonts w:ascii="Verdana" w:hAnsi="Verdana"/>
          <w:i/>
          <w:iCs/>
          <w:sz w:val="16"/>
          <w:szCs w:val="16"/>
        </w:rPr>
        <w:t>MARCA DA BOLLO</w:t>
      </w:r>
    </w:p>
    <w:p w14:paraId="6AE3E4E2" w14:textId="77777777" w:rsidR="00820E5F" w:rsidRPr="004A53FC" w:rsidRDefault="00820E5F" w:rsidP="00820E5F">
      <w:pPr>
        <w:autoSpaceDE w:val="0"/>
        <w:autoSpaceDN w:val="0"/>
        <w:adjustRightInd w:val="0"/>
        <w:ind w:right="-1"/>
        <w:rPr>
          <w:rFonts w:ascii="Verdana" w:hAnsi="Verdana"/>
          <w:i/>
          <w:iCs/>
          <w:sz w:val="16"/>
          <w:szCs w:val="16"/>
        </w:rPr>
      </w:pPr>
      <w:r w:rsidRPr="004A53FC">
        <w:rPr>
          <w:rFonts w:ascii="Verdana" w:hAnsi="Verdana"/>
          <w:i/>
          <w:iCs/>
          <w:sz w:val="16"/>
          <w:szCs w:val="16"/>
        </w:rPr>
        <w:t>euro 16,00</w:t>
      </w:r>
    </w:p>
    <w:p w14:paraId="4AE917C2" w14:textId="77777777" w:rsidR="00820E5F" w:rsidRDefault="00820E5F">
      <w:pPr>
        <w:pStyle w:val="Titolo5"/>
        <w:tabs>
          <w:tab w:val="clear" w:pos="1770"/>
          <w:tab w:val="left" w:pos="1534"/>
        </w:tabs>
        <w:rPr>
          <w:rFonts w:ascii="Verdana" w:hAnsi="Verdana"/>
          <w:sz w:val="20"/>
          <w:szCs w:val="20"/>
        </w:rPr>
      </w:pPr>
    </w:p>
    <w:p w14:paraId="490B8A07" w14:textId="6CAD2ECB" w:rsidR="00742698" w:rsidRPr="004A53FC" w:rsidRDefault="000C2640">
      <w:pPr>
        <w:pStyle w:val="Titolo5"/>
        <w:tabs>
          <w:tab w:val="clear" w:pos="1770"/>
          <w:tab w:val="left" w:pos="1534"/>
        </w:tabs>
        <w:rPr>
          <w:rFonts w:ascii="Verdana" w:hAnsi="Verdana"/>
          <w:sz w:val="20"/>
          <w:szCs w:val="20"/>
        </w:rPr>
      </w:pPr>
      <w:r w:rsidRPr="004A53FC">
        <w:rPr>
          <w:rFonts w:ascii="Verdana" w:hAnsi="Verdana"/>
          <w:sz w:val="20"/>
          <w:szCs w:val="20"/>
        </w:rPr>
        <w:tab/>
      </w:r>
      <w:r w:rsidRPr="004A53FC">
        <w:rPr>
          <w:rFonts w:ascii="Verdana" w:hAnsi="Verdana"/>
          <w:sz w:val="20"/>
          <w:szCs w:val="20"/>
        </w:rPr>
        <w:tab/>
      </w:r>
      <w:r w:rsidRPr="004A53FC">
        <w:rPr>
          <w:rFonts w:ascii="Verdana" w:hAnsi="Verdana"/>
          <w:sz w:val="20"/>
          <w:szCs w:val="20"/>
        </w:rPr>
        <w:tab/>
      </w:r>
      <w:r w:rsidRPr="004A53FC">
        <w:rPr>
          <w:rFonts w:ascii="Verdana" w:hAnsi="Verdana"/>
          <w:sz w:val="20"/>
          <w:szCs w:val="20"/>
        </w:rPr>
        <w:tab/>
      </w:r>
      <w:r w:rsidRPr="004A53FC">
        <w:rPr>
          <w:rFonts w:ascii="Verdana" w:hAnsi="Verdana"/>
          <w:sz w:val="20"/>
          <w:szCs w:val="20"/>
        </w:rPr>
        <w:tab/>
      </w:r>
      <w:r w:rsidRPr="004A53FC">
        <w:rPr>
          <w:rFonts w:ascii="Verdana" w:hAnsi="Verdana"/>
          <w:sz w:val="20"/>
          <w:szCs w:val="20"/>
        </w:rPr>
        <w:tab/>
        <w:t>Spettabile</w:t>
      </w:r>
    </w:p>
    <w:p w14:paraId="5ABAFA12" w14:textId="77777777" w:rsidR="00742698" w:rsidRPr="004A53FC" w:rsidRDefault="00742698">
      <w:pPr>
        <w:pStyle w:val="Titolo4"/>
        <w:tabs>
          <w:tab w:val="clear" w:pos="9558"/>
          <w:tab w:val="left" w:pos="1534"/>
        </w:tabs>
        <w:rPr>
          <w:rFonts w:ascii="Verdana" w:hAnsi="Verdana"/>
          <w:sz w:val="20"/>
          <w:szCs w:val="20"/>
        </w:rPr>
      </w:pPr>
      <w:r w:rsidRPr="004A53FC">
        <w:rPr>
          <w:rFonts w:ascii="Verdana" w:hAnsi="Verdana"/>
          <w:sz w:val="20"/>
          <w:szCs w:val="20"/>
        </w:rPr>
        <w:tab/>
      </w:r>
      <w:r w:rsidRPr="004A53FC">
        <w:rPr>
          <w:rFonts w:ascii="Verdana" w:hAnsi="Verdana"/>
          <w:sz w:val="20"/>
          <w:szCs w:val="20"/>
        </w:rPr>
        <w:tab/>
      </w:r>
      <w:r w:rsidRPr="004A53FC">
        <w:rPr>
          <w:rFonts w:ascii="Verdana" w:hAnsi="Verdana"/>
          <w:sz w:val="20"/>
          <w:szCs w:val="20"/>
        </w:rPr>
        <w:tab/>
      </w:r>
      <w:r w:rsidRPr="004A53FC">
        <w:rPr>
          <w:rFonts w:ascii="Verdana" w:hAnsi="Verdana"/>
          <w:sz w:val="20"/>
          <w:szCs w:val="20"/>
        </w:rPr>
        <w:tab/>
      </w:r>
      <w:r w:rsidRPr="004A53FC">
        <w:rPr>
          <w:rFonts w:ascii="Verdana" w:hAnsi="Verdana"/>
          <w:sz w:val="20"/>
          <w:szCs w:val="20"/>
        </w:rPr>
        <w:tab/>
      </w:r>
      <w:r w:rsidRPr="004A53FC">
        <w:rPr>
          <w:rFonts w:ascii="Verdana" w:hAnsi="Verdana"/>
          <w:sz w:val="20"/>
          <w:szCs w:val="20"/>
        </w:rPr>
        <w:tab/>
        <w:t>Ordine dei Dottori Commercialisti</w:t>
      </w:r>
    </w:p>
    <w:p w14:paraId="521861F9" w14:textId="77777777" w:rsidR="00742698" w:rsidRPr="004A53FC" w:rsidRDefault="00742698">
      <w:pPr>
        <w:tabs>
          <w:tab w:val="left" w:pos="1593"/>
        </w:tabs>
        <w:autoSpaceDE w:val="0"/>
        <w:autoSpaceDN w:val="0"/>
        <w:adjustRightInd w:val="0"/>
        <w:ind w:right="738"/>
        <w:jc w:val="both"/>
        <w:rPr>
          <w:rFonts w:ascii="Verdana" w:hAnsi="Verdana"/>
        </w:rPr>
      </w:pPr>
      <w:r w:rsidRPr="004A53FC">
        <w:rPr>
          <w:rFonts w:ascii="Verdana" w:hAnsi="Verdana"/>
        </w:rPr>
        <w:tab/>
      </w:r>
      <w:r w:rsidRPr="004A53FC">
        <w:rPr>
          <w:rFonts w:ascii="Verdana" w:hAnsi="Verdana"/>
        </w:rPr>
        <w:tab/>
      </w:r>
      <w:r w:rsidRPr="004A53FC">
        <w:rPr>
          <w:rFonts w:ascii="Verdana" w:hAnsi="Verdana"/>
        </w:rPr>
        <w:tab/>
      </w:r>
      <w:r w:rsidRPr="004A53FC">
        <w:rPr>
          <w:rFonts w:ascii="Verdana" w:hAnsi="Verdana"/>
        </w:rPr>
        <w:tab/>
      </w:r>
      <w:r w:rsidRPr="004A53FC">
        <w:rPr>
          <w:rFonts w:ascii="Verdana" w:hAnsi="Verdana"/>
        </w:rPr>
        <w:tab/>
      </w:r>
      <w:r w:rsidRPr="004A53FC">
        <w:rPr>
          <w:rFonts w:ascii="Verdana" w:hAnsi="Verdana"/>
        </w:rPr>
        <w:tab/>
        <w:t>e degli Esperti Contabili di Venezia</w:t>
      </w:r>
    </w:p>
    <w:p w14:paraId="0C737AB5" w14:textId="77777777" w:rsidR="00742698" w:rsidRPr="004A53FC" w:rsidRDefault="00742698" w:rsidP="00C05F86">
      <w:pPr>
        <w:pStyle w:val="Titolo5"/>
        <w:rPr>
          <w:rFonts w:ascii="Verdana" w:hAnsi="Verdana"/>
          <w:sz w:val="20"/>
          <w:szCs w:val="20"/>
        </w:rPr>
      </w:pPr>
      <w:r w:rsidRPr="004A53FC">
        <w:rPr>
          <w:rFonts w:ascii="Verdana" w:hAnsi="Verdana"/>
          <w:sz w:val="20"/>
          <w:szCs w:val="20"/>
        </w:rPr>
        <w:tab/>
      </w:r>
      <w:r w:rsidRPr="004A53FC">
        <w:rPr>
          <w:rFonts w:ascii="Verdana" w:hAnsi="Verdana"/>
          <w:sz w:val="20"/>
          <w:szCs w:val="20"/>
        </w:rPr>
        <w:tab/>
      </w:r>
      <w:r w:rsidRPr="004A53FC">
        <w:rPr>
          <w:rFonts w:ascii="Verdana" w:hAnsi="Verdana"/>
          <w:sz w:val="20"/>
          <w:szCs w:val="20"/>
        </w:rPr>
        <w:tab/>
      </w:r>
      <w:r w:rsidRPr="004A53FC">
        <w:rPr>
          <w:rFonts w:ascii="Verdana" w:hAnsi="Verdana"/>
          <w:sz w:val="20"/>
          <w:szCs w:val="20"/>
        </w:rPr>
        <w:tab/>
      </w:r>
      <w:r w:rsidRPr="004A53FC">
        <w:rPr>
          <w:rFonts w:ascii="Verdana" w:hAnsi="Verdana"/>
          <w:sz w:val="20"/>
          <w:szCs w:val="20"/>
        </w:rPr>
        <w:tab/>
      </w:r>
      <w:r w:rsidRPr="004A53FC">
        <w:rPr>
          <w:rFonts w:ascii="Verdana" w:hAnsi="Verdana"/>
          <w:sz w:val="20"/>
          <w:szCs w:val="20"/>
        </w:rPr>
        <w:tab/>
      </w:r>
    </w:p>
    <w:p w14:paraId="45371EC9" w14:textId="0CB803D9" w:rsidR="00742698" w:rsidRDefault="00742698">
      <w:pPr>
        <w:rPr>
          <w:rFonts w:ascii="Verdana" w:hAnsi="Verdana"/>
        </w:rPr>
      </w:pPr>
    </w:p>
    <w:p w14:paraId="0A7843D9" w14:textId="77777777" w:rsidR="007561C2" w:rsidRPr="004A53FC" w:rsidRDefault="007561C2">
      <w:pPr>
        <w:rPr>
          <w:rFonts w:ascii="Verdana" w:hAnsi="Verdana"/>
        </w:rPr>
      </w:pPr>
    </w:p>
    <w:p w14:paraId="1D551C64" w14:textId="77777777" w:rsidR="00742698" w:rsidRPr="004A53FC" w:rsidRDefault="00742698" w:rsidP="00C05F86">
      <w:pPr>
        <w:pStyle w:val="Titolo3"/>
        <w:rPr>
          <w:rFonts w:ascii="Verdana" w:hAnsi="Verdana"/>
          <w:sz w:val="20"/>
        </w:rPr>
      </w:pPr>
      <w:r w:rsidRPr="004A53FC">
        <w:rPr>
          <w:rFonts w:ascii="Verdana" w:hAnsi="Verdana"/>
          <w:sz w:val="20"/>
        </w:rPr>
        <w:t>Domanda di iscrizione all’Albo/Elenco Speciale</w:t>
      </w:r>
    </w:p>
    <w:p w14:paraId="652EF700" w14:textId="77777777" w:rsidR="00742698" w:rsidRPr="004A53FC" w:rsidRDefault="00742698">
      <w:pPr>
        <w:tabs>
          <w:tab w:val="left" w:pos="8788"/>
        </w:tabs>
        <w:autoSpaceDE w:val="0"/>
        <w:autoSpaceDN w:val="0"/>
        <w:adjustRightInd w:val="0"/>
        <w:ind w:right="738"/>
        <w:jc w:val="both"/>
        <w:rPr>
          <w:rFonts w:ascii="Verdana" w:hAnsi="Verdana"/>
        </w:rPr>
      </w:pPr>
    </w:p>
    <w:p w14:paraId="55C6B090" w14:textId="77777777" w:rsidR="00742698" w:rsidRPr="004A53FC" w:rsidRDefault="00742698">
      <w:pPr>
        <w:tabs>
          <w:tab w:val="left" w:pos="8788"/>
        </w:tabs>
        <w:autoSpaceDE w:val="0"/>
        <w:autoSpaceDN w:val="0"/>
        <w:adjustRightInd w:val="0"/>
        <w:ind w:right="738"/>
        <w:jc w:val="both"/>
        <w:rPr>
          <w:rFonts w:ascii="Verdana" w:hAnsi="Verdana"/>
        </w:rPr>
      </w:pPr>
    </w:p>
    <w:p w14:paraId="2CD706D3" w14:textId="55FFC114" w:rsidR="00A14802" w:rsidRPr="00614C52" w:rsidRDefault="00742698" w:rsidP="009D14C1">
      <w:pPr>
        <w:tabs>
          <w:tab w:val="left" w:pos="9617"/>
        </w:tabs>
        <w:autoSpaceDE w:val="0"/>
        <w:autoSpaceDN w:val="0"/>
        <w:adjustRightInd w:val="0"/>
        <w:spacing w:line="360" w:lineRule="auto"/>
        <w:ind w:right="23"/>
        <w:jc w:val="both"/>
        <w:rPr>
          <w:rFonts w:ascii="Verdana" w:hAnsi="Verdana"/>
        </w:rPr>
      </w:pPr>
      <w:r w:rsidRPr="00614C52">
        <w:rPr>
          <w:rFonts w:ascii="Verdana" w:hAnsi="Verdana"/>
        </w:rPr>
        <w:t xml:space="preserve">Il </w:t>
      </w:r>
      <w:r w:rsidR="00614C52" w:rsidRPr="00614C52">
        <w:rPr>
          <w:rFonts w:ascii="Verdana" w:hAnsi="Verdana"/>
        </w:rPr>
        <w:t>s</w:t>
      </w:r>
      <w:r w:rsidRPr="00614C52">
        <w:rPr>
          <w:rFonts w:ascii="Verdana" w:hAnsi="Verdana"/>
        </w:rPr>
        <w:t>ot</w:t>
      </w:r>
      <w:r w:rsidR="00397B14">
        <w:rPr>
          <w:rFonts w:ascii="Verdana" w:hAnsi="Verdana"/>
        </w:rPr>
        <w:t>to</w:t>
      </w:r>
      <w:r w:rsidRPr="00614C52">
        <w:rPr>
          <w:rFonts w:ascii="Verdana" w:hAnsi="Verdana"/>
        </w:rPr>
        <w:t>scritto</w:t>
      </w:r>
      <w:r w:rsidR="00F72012" w:rsidRPr="00614C52">
        <w:rPr>
          <w:rFonts w:ascii="Verdana" w:hAnsi="Verdana"/>
        </w:rPr>
        <w:t xml:space="preserve"> </w:t>
      </w:r>
      <w:sdt>
        <w:sdtPr>
          <w:rPr>
            <w:rStyle w:val="Stile1"/>
          </w:rPr>
          <w:alias w:val="Nome e Cognome"/>
          <w:tag w:val="Nome e Cognome"/>
          <w:id w:val="768196560"/>
          <w:placeholder>
            <w:docPart w:val="A119584907414537AC9CE59BF7332D84"/>
          </w:placeholder>
          <w:showingPlcHdr/>
          <w15:color w:val="C0C0C0"/>
        </w:sdtPr>
        <w:sdtEndPr>
          <w:rPr>
            <w:rStyle w:val="Carpredefinitoparagrafo"/>
            <w:rFonts w:ascii="Times New Roman" w:hAnsi="Times New Roman"/>
          </w:rPr>
        </w:sdtEndPr>
        <w:sdtContent>
          <w:r w:rsidR="0088081E">
            <w:rPr>
              <w:rStyle w:val="Stile1"/>
            </w:rPr>
            <w:t>______________</w:t>
          </w:r>
        </w:sdtContent>
      </w:sdt>
      <w:r w:rsidR="00F72012" w:rsidRPr="00614C52">
        <w:rPr>
          <w:rStyle w:val="Stile1"/>
        </w:rPr>
        <w:t xml:space="preserve"> </w:t>
      </w:r>
      <w:r w:rsidRPr="00614C52">
        <w:rPr>
          <w:rFonts w:ascii="Verdana" w:hAnsi="Verdana"/>
        </w:rPr>
        <w:t>nato a</w:t>
      </w:r>
      <w:r w:rsidR="00F76915" w:rsidRPr="00614C52">
        <w:rPr>
          <w:rFonts w:ascii="Verdana" w:hAnsi="Verdana"/>
        </w:rPr>
        <w:t xml:space="preserve"> </w:t>
      </w:r>
      <w:sdt>
        <w:sdtPr>
          <w:rPr>
            <w:rStyle w:val="Stile1"/>
          </w:rPr>
          <w:alias w:val="luogo di nascita"/>
          <w:tag w:val="luogo di nascita"/>
          <w:id w:val="1756939137"/>
          <w:placeholder>
            <w:docPart w:val="C07AB977BD584F4ABD971A413472EEB7"/>
          </w:placeholder>
          <w:showingPlcHdr/>
        </w:sdtPr>
        <w:sdtEndPr>
          <w:rPr>
            <w:rStyle w:val="Carpredefinitoparagrafo"/>
            <w:rFonts w:ascii="Times New Roman" w:hAnsi="Times New Roman"/>
          </w:rPr>
        </w:sdtEndPr>
        <w:sdtContent>
          <w:r w:rsidR="0088081E">
            <w:rPr>
              <w:rStyle w:val="Stile1"/>
            </w:rPr>
            <w:t>_____________</w:t>
          </w:r>
        </w:sdtContent>
      </w:sdt>
      <w:r w:rsidR="00F76915" w:rsidRPr="00614C52">
        <w:rPr>
          <w:rFonts w:ascii="Verdana" w:hAnsi="Verdana"/>
        </w:rPr>
        <w:t xml:space="preserve"> </w:t>
      </w:r>
      <w:r w:rsidRPr="00614C52">
        <w:rPr>
          <w:rFonts w:ascii="Verdana" w:hAnsi="Verdana"/>
        </w:rPr>
        <w:t>il</w:t>
      </w:r>
      <w:r w:rsidR="00A14802" w:rsidRPr="00614C52">
        <w:rPr>
          <w:rFonts w:ascii="Verdana" w:hAnsi="Verdana"/>
        </w:rPr>
        <w:t xml:space="preserve"> </w:t>
      </w:r>
      <w:sdt>
        <w:sdtPr>
          <w:rPr>
            <w:rStyle w:val="Stile1"/>
          </w:rPr>
          <w:alias w:val="Data di nascita"/>
          <w:tag w:val="Data di nascita"/>
          <w:id w:val="-1697836501"/>
          <w:placeholder>
            <w:docPart w:val="EC8ACDA8CDD74EA3A37C68A4A35DEACE"/>
          </w:placeholder>
        </w:sdtPr>
        <w:sdtEndPr>
          <w:rPr>
            <w:rStyle w:val="Carpredefinitoparagrafo"/>
            <w:rFonts w:ascii="Times New Roman" w:hAnsi="Times New Roman"/>
          </w:rPr>
        </w:sdtEndPr>
        <w:sdtContent>
          <w:sdt>
            <w:sdtPr>
              <w:rPr>
                <w:rStyle w:val="Stile1"/>
              </w:rPr>
              <w:id w:val="-1119684450"/>
              <w:placeholder>
                <w:docPart w:val="00EF9ECCE7764EF9953170EA5D28A122"/>
              </w:placeholder>
              <w:showingPlcHdr/>
              <w:date w:fullDate="1975-12-04T00:00:00Z">
                <w:dateFormat w:val="dd/MM/yyyy"/>
                <w:lid w:val="it-IT"/>
                <w:storeMappedDataAs w:val="dateTime"/>
                <w:calendar w:val="gregorian"/>
              </w:date>
            </w:sdtPr>
            <w:sdtEndPr>
              <w:rPr>
                <w:rStyle w:val="Stile1"/>
              </w:rPr>
            </w:sdtEndPr>
            <w:sdtContent>
              <w:r w:rsidR="0088081E">
                <w:rPr>
                  <w:rStyle w:val="Stile1"/>
                </w:rPr>
                <w:t>_______________</w:t>
              </w:r>
            </w:sdtContent>
          </w:sdt>
        </w:sdtContent>
      </w:sdt>
      <w:r w:rsidR="00242F25" w:rsidRPr="00614C52">
        <w:rPr>
          <w:rStyle w:val="Stile1"/>
        </w:rPr>
        <w:t xml:space="preserve"> </w:t>
      </w:r>
      <w:r w:rsidRPr="00614C52">
        <w:rPr>
          <w:rFonts w:ascii="Verdana" w:hAnsi="Verdana"/>
        </w:rPr>
        <w:t>cod. fiscale</w:t>
      </w:r>
      <w:r w:rsidR="00F76915" w:rsidRPr="00614C52">
        <w:rPr>
          <w:rFonts w:ascii="Verdana" w:hAnsi="Verdana"/>
        </w:rPr>
        <w:t xml:space="preserve"> </w:t>
      </w:r>
      <w:sdt>
        <w:sdtPr>
          <w:rPr>
            <w:rStyle w:val="Stile1"/>
          </w:rPr>
          <w:alias w:val="Codice fiscale"/>
          <w:tag w:val="Codice fiscale"/>
          <w:id w:val="882841235"/>
          <w:placeholder>
            <w:docPart w:val="7C3FF78628A7474AA917B289ED2F9C7E"/>
          </w:placeholder>
          <w:showingPlcHdr/>
        </w:sdtPr>
        <w:sdtEndPr>
          <w:rPr>
            <w:rStyle w:val="Carpredefinitoparagrafo"/>
            <w:rFonts w:ascii="Times New Roman" w:hAnsi="Times New Roman"/>
          </w:rPr>
        </w:sdtEndPr>
        <w:sdtContent>
          <w:r w:rsidR="0088081E">
            <w:rPr>
              <w:rStyle w:val="Stile1"/>
            </w:rPr>
            <w:t>__________________</w:t>
          </w:r>
        </w:sdtContent>
      </w:sdt>
      <w:r w:rsidR="00242F25" w:rsidRPr="00614C52">
        <w:rPr>
          <w:rStyle w:val="Stile1"/>
        </w:rPr>
        <w:t xml:space="preserve"> </w:t>
      </w:r>
      <w:r w:rsidR="00242F25" w:rsidRPr="00614C52">
        <w:rPr>
          <w:rFonts w:ascii="Verdana" w:hAnsi="Verdana"/>
        </w:rPr>
        <w:t>C</w:t>
      </w:r>
      <w:r w:rsidR="00A14802" w:rsidRPr="00614C52">
        <w:rPr>
          <w:rFonts w:ascii="Verdana" w:hAnsi="Verdana"/>
        </w:rPr>
        <w:t>ittadinanza</w:t>
      </w:r>
      <w:r w:rsidR="00242F25" w:rsidRPr="00614C52">
        <w:rPr>
          <w:rFonts w:ascii="Verdana" w:hAnsi="Verdana"/>
        </w:rPr>
        <w:t xml:space="preserve"> </w:t>
      </w:r>
      <w:sdt>
        <w:sdtPr>
          <w:rPr>
            <w:rStyle w:val="Stile1"/>
          </w:rPr>
          <w:alias w:val="Cittadinanza"/>
          <w:tag w:val="Cittadinanza"/>
          <w:id w:val="1708682549"/>
          <w:placeholder>
            <w:docPart w:val="682B8113CCD84A6BB343D2F2C3077FCB"/>
          </w:placeholder>
          <w:showingPlcHdr/>
        </w:sdtPr>
        <w:sdtEndPr>
          <w:rPr>
            <w:rStyle w:val="Carpredefinitoparagrafo"/>
            <w:rFonts w:ascii="Times New Roman" w:hAnsi="Times New Roman"/>
          </w:rPr>
        </w:sdtEndPr>
        <w:sdtContent>
          <w:r w:rsidR="002F35AD">
            <w:rPr>
              <w:rStyle w:val="Stile1"/>
            </w:rPr>
            <w:t>__________________________</w:t>
          </w:r>
        </w:sdtContent>
      </w:sdt>
    </w:p>
    <w:p w14:paraId="0076172D" w14:textId="4B6907B3" w:rsidR="00742698" w:rsidRPr="00614C52" w:rsidRDefault="00742698" w:rsidP="009D14C1">
      <w:pPr>
        <w:tabs>
          <w:tab w:val="left" w:pos="9617"/>
        </w:tabs>
        <w:autoSpaceDE w:val="0"/>
        <w:autoSpaceDN w:val="0"/>
        <w:adjustRightInd w:val="0"/>
        <w:spacing w:line="360" w:lineRule="auto"/>
        <w:ind w:right="23"/>
        <w:jc w:val="both"/>
        <w:rPr>
          <w:rFonts w:ascii="Verdana" w:hAnsi="Verdana"/>
        </w:rPr>
      </w:pPr>
      <w:r w:rsidRPr="00397B14">
        <w:rPr>
          <w:rFonts w:ascii="Verdana" w:hAnsi="Verdana"/>
          <w:b/>
          <w:bCs/>
        </w:rPr>
        <w:t xml:space="preserve">residente </w:t>
      </w:r>
      <w:r w:rsidRPr="00614C52">
        <w:rPr>
          <w:rFonts w:ascii="Verdana" w:hAnsi="Verdana"/>
        </w:rPr>
        <w:t xml:space="preserve">a </w:t>
      </w:r>
      <w:sdt>
        <w:sdtPr>
          <w:rPr>
            <w:rStyle w:val="Stile1"/>
          </w:rPr>
          <w:alias w:val="Luogo di residenza"/>
          <w:tag w:val="Luogo di residenza"/>
          <w:id w:val="-337540586"/>
          <w:placeholder>
            <w:docPart w:val="6CC203FD6C0048B9A5927FEBE525A36B"/>
          </w:placeholder>
          <w:showingPlcHdr/>
        </w:sdtPr>
        <w:sdtEndPr>
          <w:rPr>
            <w:rStyle w:val="Carpredefinitoparagrafo"/>
            <w:rFonts w:ascii="Times New Roman" w:hAnsi="Times New Roman"/>
          </w:rPr>
        </w:sdtEndPr>
        <w:sdtContent>
          <w:r w:rsidR="00E44B7B">
            <w:rPr>
              <w:rStyle w:val="Stile1"/>
            </w:rPr>
            <w:t>____________________</w:t>
          </w:r>
        </w:sdtContent>
      </w:sdt>
      <w:r w:rsidR="00F76915" w:rsidRPr="00614C52">
        <w:rPr>
          <w:rFonts w:ascii="Verdana" w:hAnsi="Verdana"/>
        </w:rPr>
        <w:t xml:space="preserve"> </w:t>
      </w:r>
      <w:r w:rsidRPr="00614C52">
        <w:rPr>
          <w:rFonts w:ascii="Verdana" w:hAnsi="Verdana"/>
        </w:rPr>
        <w:t>in via</w:t>
      </w:r>
      <w:r w:rsidR="00F76915" w:rsidRPr="00614C52">
        <w:rPr>
          <w:rFonts w:ascii="Verdana" w:hAnsi="Verdana"/>
        </w:rPr>
        <w:t xml:space="preserve"> </w:t>
      </w:r>
      <w:sdt>
        <w:sdtPr>
          <w:rPr>
            <w:rStyle w:val="Stile1"/>
          </w:rPr>
          <w:alias w:val="Indirizzo di residenza"/>
          <w:tag w:val="Indirizzo di residenza"/>
          <w:id w:val="1944493744"/>
          <w:placeholder>
            <w:docPart w:val="DC6A0DACE047439E84769364F0F804A7"/>
          </w:placeholder>
          <w:showingPlcHdr/>
        </w:sdtPr>
        <w:sdtEndPr>
          <w:rPr>
            <w:rStyle w:val="Carpredefinitoparagrafo"/>
            <w:rFonts w:ascii="Times New Roman" w:hAnsi="Times New Roman"/>
          </w:rPr>
        </w:sdtEndPr>
        <w:sdtContent>
          <w:r w:rsidR="00E44B7B">
            <w:rPr>
              <w:rStyle w:val="Stile1"/>
            </w:rPr>
            <w:t>______________________</w:t>
          </w:r>
        </w:sdtContent>
      </w:sdt>
      <w:r w:rsidR="00242F25" w:rsidRPr="00614C52">
        <w:rPr>
          <w:rStyle w:val="Stile1"/>
        </w:rPr>
        <w:t xml:space="preserve"> </w:t>
      </w:r>
      <w:r w:rsidRPr="00614C52">
        <w:rPr>
          <w:rFonts w:ascii="Verdana" w:hAnsi="Verdana"/>
        </w:rPr>
        <w:t>C.A.P</w:t>
      </w:r>
      <w:r w:rsidR="00A14802" w:rsidRPr="00614C52">
        <w:rPr>
          <w:rFonts w:ascii="Verdana" w:hAnsi="Verdana"/>
        </w:rPr>
        <w:t xml:space="preserve">. </w:t>
      </w:r>
      <w:sdt>
        <w:sdtPr>
          <w:rPr>
            <w:rStyle w:val="Stile1"/>
          </w:rPr>
          <w:alias w:val="CAP di residenza"/>
          <w:tag w:val="CAP di residenza"/>
          <w:id w:val="820390904"/>
          <w:placeholder>
            <w:docPart w:val="4605F85E35EF49FC83D5C91D0F6A86EF"/>
          </w:placeholder>
          <w:showingPlcHdr/>
        </w:sdtPr>
        <w:sdtEndPr>
          <w:rPr>
            <w:rStyle w:val="Carpredefinitoparagrafo"/>
            <w:rFonts w:ascii="Times New Roman" w:hAnsi="Times New Roman"/>
          </w:rPr>
        </w:sdtEndPr>
        <w:sdtContent>
          <w:r w:rsidR="00E44B7B">
            <w:rPr>
              <w:rStyle w:val="Stile1"/>
            </w:rPr>
            <w:t>_______</w:t>
          </w:r>
        </w:sdtContent>
      </w:sdt>
      <w:r w:rsidR="00F76915" w:rsidRPr="00614C52">
        <w:rPr>
          <w:rFonts w:ascii="Verdana" w:hAnsi="Verdana"/>
        </w:rPr>
        <w:t xml:space="preserve"> </w:t>
      </w:r>
      <w:r w:rsidRPr="00614C52">
        <w:rPr>
          <w:rFonts w:ascii="Verdana" w:hAnsi="Verdana"/>
        </w:rPr>
        <w:t>tel</w:t>
      </w:r>
      <w:r w:rsidR="00A14802" w:rsidRPr="00614C52">
        <w:rPr>
          <w:rFonts w:ascii="Verdana" w:hAnsi="Verdana"/>
        </w:rPr>
        <w:t xml:space="preserve">. </w:t>
      </w:r>
      <w:sdt>
        <w:sdtPr>
          <w:rPr>
            <w:rStyle w:val="Stile1"/>
          </w:rPr>
          <w:alias w:val="Telefono residenza"/>
          <w:tag w:val="Telefono residenza"/>
          <w:id w:val="628283075"/>
          <w:placeholder>
            <w:docPart w:val="BB5067816DDD43F2B5104D63B804EDCC"/>
          </w:placeholder>
          <w:showingPlcHdr/>
        </w:sdtPr>
        <w:sdtEndPr>
          <w:rPr>
            <w:rStyle w:val="Carpredefinitoparagrafo"/>
            <w:rFonts w:ascii="Times New Roman" w:hAnsi="Times New Roman"/>
          </w:rPr>
        </w:sdtEndPr>
        <w:sdtContent>
          <w:r w:rsidR="00E44B7B">
            <w:rPr>
              <w:rStyle w:val="Stile1"/>
            </w:rPr>
            <w:t>______________</w:t>
          </w:r>
        </w:sdtContent>
      </w:sdt>
      <w:r w:rsidR="00A14802" w:rsidRPr="00614C52">
        <w:rPr>
          <w:rFonts w:ascii="Verdana" w:hAnsi="Verdana"/>
        </w:rPr>
        <w:t xml:space="preserve"> cell</w:t>
      </w:r>
      <w:r w:rsidR="00185B2F">
        <w:rPr>
          <w:rFonts w:ascii="Verdana" w:hAnsi="Verdana"/>
        </w:rPr>
        <w:t>.</w:t>
      </w:r>
      <w:r w:rsidR="00A14802" w:rsidRPr="00614C52">
        <w:rPr>
          <w:rFonts w:ascii="Verdana" w:hAnsi="Verdana"/>
        </w:rPr>
        <w:t xml:space="preserve"> </w:t>
      </w:r>
      <w:sdt>
        <w:sdtPr>
          <w:rPr>
            <w:rStyle w:val="Stile1"/>
          </w:rPr>
          <w:alias w:val="Cellulare"/>
          <w:tag w:val="Cellulare"/>
          <w:id w:val="-965432043"/>
          <w:placeholder>
            <w:docPart w:val="74401753DA1B40D9B63CFCD2577B8883"/>
          </w:placeholder>
          <w:showingPlcHdr/>
        </w:sdtPr>
        <w:sdtEndPr>
          <w:rPr>
            <w:rStyle w:val="Carpredefinitoparagrafo"/>
            <w:rFonts w:ascii="Times New Roman" w:hAnsi="Times New Roman"/>
          </w:rPr>
        </w:sdtEndPr>
        <w:sdtContent>
          <w:r w:rsidR="00E44B7B">
            <w:rPr>
              <w:rStyle w:val="Stile1"/>
            </w:rPr>
            <w:t>___________________</w:t>
          </w:r>
        </w:sdtContent>
      </w:sdt>
    </w:p>
    <w:p w14:paraId="08E94A00" w14:textId="10FA25A8" w:rsidR="00F76915" w:rsidRPr="00614C52" w:rsidRDefault="00742698" w:rsidP="00397B14">
      <w:pPr>
        <w:tabs>
          <w:tab w:val="left" w:pos="9617"/>
        </w:tabs>
        <w:autoSpaceDE w:val="0"/>
        <w:autoSpaceDN w:val="0"/>
        <w:adjustRightInd w:val="0"/>
        <w:spacing w:line="360" w:lineRule="auto"/>
        <w:ind w:right="23"/>
        <w:jc w:val="both"/>
        <w:rPr>
          <w:rFonts w:ascii="Verdana" w:hAnsi="Verdana"/>
        </w:rPr>
      </w:pPr>
      <w:r w:rsidRPr="005E57C6">
        <w:rPr>
          <w:rFonts w:ascii="Verdana" w:hAnsi="Verdana"/>
        </w:rPr>
        <w:t xml:space="preserve">con </w:t>
      </w:r>
      <w:r w:rsidR="002F4771" w:rsidRPr="005E57C6">
        <w:rPr>
          <w:rFonts w:ascii="Verdana" w:hAnsi="Verdana"/>
          <w:b/>
        </w:rPr>
        <w:t>domicilio professionale</w:t>
      </w:r>
      <w:r w:rsidR="002F4771" w:rsidRPr="005E57C6">
        <w:rPr>
          <w:rFonts w:ascii="Verdana" w:hAnsi="Verdana"/>
          <w:bCs/>
        </w:rPr>
        <w:t xml:space="preserve"> (d</w:t>
      </w:r>
      <w:r w:rsidR="00397B14" w:rsidRPr="005E57C6">
        <w:rPr>
          <w:rFonts w:ascii="Verdana" w:hAnsi="Verdana"/>
          <w:bCs/>
        </w:rPr>
        <w:t>a</w:t>
      </w:r>
      <w:r w:rsidR="002F4771" w:rsidRPr="005E57C6">
        <w:rPr>
          <w:rFonts w:ascii="Verdana" w:hAnsi="Verdana"/>
          <w:bCs/>
        </w:rPr>
        <w:t xml:space="preserve">ti obbligatori che verranno pubblicati) </w:t>
      </w:r>
      <w:r w:rsidRPr="005E57C6">
        <w:rPr>
          <w:rFonts w:ascii="Verdana" w:hAnsi="Verdana"/>
        </w:rPr>
        <w:t xml:space="preserve">in </w:t>
      </w:r>
      <w:sdt>
        <w:sdtPr>
          <w:rPr>
            <w:rStyle w:val="Stile1"/>
          </w:rPr>
          <w:alias w:val="Luogo domicilio professionale"/>
          <w:tag w:val="Luogo domicilio professionale"/>
          <w:id w:val="-2085985086"/>
          <w:placeholder>
            <w:docPart w:val="453BE5E1086D455EA63D21459C02EA28"/>
          </w:placeholder>
          <w:showingPlcHdr/>
        </w:sdtPr>
        <w:sdtEndPr>
          <w:rPr>
            <w:rStyle w:val="Carpredefinitoparagrafo"/>
            <w:rFonts w:ascii="Times New Roman" w:hAnsi="Times New Roman"/>
          </w:rPr>
        </w:sdtEndPr>
        <w:sdtContent>
          <w:r w:rsidR="00E44B7B" w:rsidRPr="005E57C6">
            <w:rPr>
              <w:rStyle w:val="Stile1"/>
            </w:rPr>
            <w:t>________________</w:t>
          </w:r>
        </w:sdtContent>
      </w:sdt>
      <w:r w:rsidR="00E44B7B">
        <w:t xml:space="preserve"> </w:t>
      </w:r>
      <w:r w:rsidRPr="00614C52">
        <w:rPr>
          <w:rFonts w:ascii="Verdana" w:hAnsi="Verdana"/>
        </w:rPr>
        <w:t>via</w:t>
      </w:r>
      <w:r w:rsidR="00F76915" w:rsidRPr="00614C52">
        <w:rPr>
          <w:rFonts w:ascii="Verdana" w:hAnsi="Verdana"/>
        </w:rPr>
        <w:t xml:space="preserve"> </w:t>
      </w:r>
      <w:sdt>
        <w:sdtPr>
          <w:rPr>
            <w:rStyle w:val="Stile1"/>
          </w:rPr>
          <w:alias w:val="Indirizzo domicilio professionale"/>
          <w:tag w:val="Indirizzo domicilio professionale"/>
          <w:id w:val="1993055450"/>
          <w:placeholder>
            <w:docPart w:val="50D1A0B29D8645A89D2103B9E806F8C3"/>
          </w:placeholder>
          <w:showingPlcHdr/>
        </w:sdtPr>
        <w:sdtEndPr>
          <w:rPr>
            <w:rStyle w:val="Carpredefinitoparagrafo"/>
            <w:rFonts w:ascii="Times New Roman" w:hAnsi="Times New Roman"/>
          </w:rPr>
        </w:sdtEndPr>
        <w:sdtContent>
          <w:r w:rsidR="00E44B7B">
            <w:rPr>
              <w:rStyle w:val="Stile1"/>
            </w:rPr>
            <w:t>______________</w:t>
          </w:r>
        </w:sdtContent>
      </w:sdt>
      <w:r w:rsidR="002F4771" w:rsidRPr="00614C52">
        <w:rPr>
          <w:rStyle w:val="Stile1"/>
        </w:rPr>
        <w:t xml:space="preserve"> </w:t>
      </w:r>
      <w:r w:rsidRPr="00614C52">
        <w:rPr>
          <w:rFonts w:ascii="Verdana" w:hAnsi="Verdana"/>
        </w:rPr>
        <w:t>C.A.P</w:t>
      </w:r>
      <w:r w:rsidR="00F76915" w:rsidRPr="00614C52">
        <w:rPr>
          <w:rFonts w:ascii="Verdana" w:hAnsi="Verdana"/>
        </w:rPr>
        <w:t xml:space="preserve">. </w:t>
      </w:r>
      <w:sdt>
        <w:sdtPr>
          <w:rPr>
            <w:rStyle w:val="Stile1"/>
          </w:rPr>
          <w:alias w:val="CAP domicilio professionale"/>
          <w:tag w:val="CAP domicilio professionale"/>
          <w:id w:val="-683276432"/>
          <w:placeholder>
            <w:docPart w:val="9023F972EA694B2B88F6228A5393D6EC"/>
          </w:placeholder>
          <w:showingPlcHdr/>
        </w:sdtPr>
        <w:sdtEndPr>
          <w:rPr>
            <w:rStyle w:val="Carpredefinitoparagrafo"/>
            <w:rFonts w:ascii="Times New Roman" w:hAnsi="Times New Roman"/>
          </w:rPr>
        </w:sdtEndPr>
        <w:sdtContent>
          <w:r w:rsidR="00E44B7B">
            <w:rPr>
              <w:rStyle w:val="Stile1"/>
            </w:rPr>
            <w:t>______</w:t>
          </w:r>
        </w:sdtContent>
      </w:sdt>
      <w:r w:rsidR="00F76915" w:rsidRPr="00614C52">
        <w:rPr>
          <w:rFonts w:ascii="Verdana" w:hAnsi="Verdana"/>
        </w:rPr>
        <w:t xml:space="preserve"> </w:t>
      </w:r>
      <w:r w:rsidRPr="00614C52">
        <w:rPr>
          <w:rFonts w:ascii="Verdana" w:hAnsi="Verdana"/>
        </w:rPr>
        <w:t>tel</w:t>
      </w:r>
      <w:r w:rsidR="00F76915" w:rsidRPr="00614C52">
        <w:rPr>
          <w:rFonts w:ascii="Verdana" w:hAnsi="Verdana"/>
        </w:rPr>
        <w:t xml:space="preserve">. </w:t>
      </w:r>
      <w:sdt>
        <w:sdtPr>
          <w:rPr>
            <w:rStyle w:val="Stile1"/>
          </w:rPr>
          <w:alias w:val="Telefono domicilio professionale"/>
          <w:tag w:val="Telefono domicilio professionale"/>
          <w:id w:val="-1776709798"/>
          <w:placeholder>
            <w:docPart w:val="E1963A436DEA4870B150E80493610C0A"/>
          </w:placeholder>
          <w:showingPlcHdr/>
        </w:sdtPr>
        <w:sdtEndPr>
          <w:rPr>
            <w:rStyle w:val="Carpredefinitoparagrafo"/>
            <w:rFonts w:ascii="Times New Roman" w:hAnsi="Times New Roman"/>
          </w:rPr>
        </w:sdtEndPr>
        <w:sdtContent>
          <w:r w:rsidR="00E44B7B">
            <w:rPr>
              <w:rStyle w:val="Stile1"/>
            </w:rPr>
            <w:t>_______________</w:t>
          </w:r>
        </w:sdtContent>
      </w:sdt>
      <w:r w:rsidR="00F76915" w:rsidRPr="00614C52">
        <w:rPr>
          <w:rFonts w:ascii="Verdana" w:hAnsi="Verdana"/>
        </w:rPr>
        <w:t xml:space="preserve"> </w:t>
      </w:r>
      <w:r w:rsidR="002F4771" w:rsidRPr="00614C52">
        <w:rPr>
          <w:rFonts w:ascii="Verdana" w:hAnsi="Verdana"/>
        </w:rPr>
        <w:t>f</w:t>
      </w:r>
      <w:r w:rsidRPr="00614C52">
        <w:rPr>
          <w:rFonts w:ascii="Verdana" w:hAnsi="Verdana"/>
        </w:rPr>
        <w:t>ax</w:t>
      </w:r>
      <w:r w:rsidR="002F4771" w:rsidRPr="00614C52">
        <w:rPr>
          <w:rFonts w:ascii="Verdana" w:hAnsi="Verdana"/>
        </w:rPr>
        <w:t xml:space="preserve"> </w:t>
      </w:r>
      <w:sdt>
        <w:sdtPr>
          <w:rPr>
            <w:rStyle w:val="Stile1"/>
          </w:rPr>
          <w:alias w:val="Fax domicilio professionale"/>
          <w:tag w:val="Fax domicilio professionale"/>
          <w:id w:val="-394122198"/>
          <w:placeholder>
            <w:docPart w:val="CDAFF276721C4883966B8CE5400CD476"/>
          </w:placeholder>
          <w:showingPlcHdr/>
        </w:sdtPr>
        <w:sdtEndPr>
          <w:rPr>
            <w:rStyle w:val="Carpredefinitoparagrafo"/>
            <w:rFonts w:ascii="Times New Roman" w:hAnsi="Times New Roman"/>
          </w:rPr>
        </w:sdtEndPr>
        <w:sdtContent>
          <w:r w:rsidR="00E44B7B">
            <w:rPr>
              <w:rStyle w:val="Stile1"/>
            </w:rPr>
            <w:t>__________________</w:t>
          </w:r>
        </w:sdtContent>
      </w:sdt>
    </w:p>
    <w:p w14:paraId="78C8A309" w14:textId="3B3765F0" w:rsidR="00434AF6" w:rsidRPr="00614C52" w:rsidRDefault="00742698" w:rsidP="00397B14">
      <w:pPr>
        <w:spacing w:line="360" w:lineRule="auto"/>
        <w:rPr>
          <w:rFonts w:ascii="Verdana" w:hAnsi="Verdana"/>
        </w:rPr>
      </w:pPr>
      <w:r w:rsidRPr="00614C52">
        <w:rPr>
          <w:rFonts w:ascii="Verdana" w:hAnsi="Verdana"/>
        </w:rPr>
        <w:t>e-mail</w:t>
      </w:r>
      <w:r w:rsidR="00F76915" w:rsidRPr="00614C52">
        <w:rPr>
          <w:rFonts w:ascii="Verdana" w:hAnsi="Verdana"/>
        </w:rPr>
        <w:t xml:space="preserve"> </w:t>
      </w:r>
      <w:sdt>
        <w:sdtPr>
          <w:rPr>
            <w:rStyle w:val="Stile1"/>
          </w:rPr>
          <w:alias w:val="e-mail"/>
          <w:tag w:val="e-mail"/>
          <w:id w:val="1782371082"/>
          <w:placeholder>
            <w:docPart w:val="F6B19D927D534176B1B3C09EE99A467D"/>
          </w:placeholder>
          <w:showingPlcHdr/>
        </w:sdtPr>
        <w:sdtEndPr>
          <w:rPr>
            <w:rStyle w:val="Carpredefinitoparagrafo"/>
            <w:rFonts w:ascii="Times New Roman" w:hAnsi="Times New Roman"/>
          </w:rPr>
        </w:sdtEndPr>
        <w:sdtContent>
          <w:r w:rsidR="00E44B7B">
            <w:rPr>
              <w:rStyle w:val="Stile1"/>
            </w:rPr>
            <w:t>__________________</w:t>
          </w:r>
        </w:sdtContent>
      </w:sdt>
    </w:p>
    <w:p w14:paraId="44238396" w14:textId="16A74EC4" w:rsidR="000E00FD" w:rsidRPr="00614C52" w:rsidRDefault="00434AF6" w:rsidP="00397B14">
      <w:pPr>
        <w:numPr>
          <w:ins w:id="0" w:author="Unknown"/>
        </w:numPr>
        <w:tabs>
          <w:tab w:val="left" w:pos="9617"/>
        </w:tabs>
        <w:autoSpaceDE w:val="0"/>
        <w:autoSpaceDN w:val="0"/>
        <w:adjustRightInd w:val="0"/>
        <w:spacing w:line="360" w:lineRule="auto"/>
        <w:ind w:right="23"/>
        <w:jc w:val="both"/>
        <w:rPr>
          <w:rFonts w:ascii="Verdana" w:hAnsi="Verdana"/>
        </w:rPr>
      </w:pPr>
      <w:r w:rsidRPr="00614C52">
        <w:rPr>
          <w:rFonts w:ascii="Verdana" w:hAnsi="Verdana"/>
        </w:rPr>
        <w:t xml:space="preserve">PEC </w:t>
      </w:r>
      <w:sdt>
        <w:sdtPr>
          <w:rPr>
            <w:rStyle w:val="Stile1"/>
          </w:rPr>
          <w:alias w:val="PEC"/>
          <w:tag w:val="PEC"/>
          <w:id w:val="-876081668"/>
          <w:placeholder>
            <w:docPart w:val="55C079E0FB504EAEBC3C55270CD7DB86"/>
          </w:placeholder>
          <w:showingPlcHdr/>
        </w:sdtPr>
        <w:sdtEndPr>
          <w:rPr>
            <w:rStyle w:val="Carpredefinitoparagrafo"/>
            <w:rFonts w:ascii="Times New Roman" w:hAnsi="Times New Roman"/>
          </w:rPr>
        </w:sdtEndPr>
        <w:sdtContent>
          <w:r w:rsidR="00E44B7B">
            <w:rPr>
              <w:rStyle w:val="Stile1"/>
            </w:rPr>
            <w:t>_____________________</w:t>
          </w:r>
        </w:sdtContent>
      </w:sdt>
    </w:p>
    <w:p w14:paraId="217BD9F3" w14:textId="07B9326E" w:rsidR="00830C99" w:rsidRPr="00397B14" w:rsidRDefault="00830C99" w:rsidP="00830C99">
      <w:pPr>
        <w:tabs>
          <w:tab w:val="left" w:pos="9617"/>
        </w:tabs>
        <w:autoSpaceDE w:val="0"/>
        <w:autoSpaceDN w:val="0"/>
        <w:adjustRightInd w:val="0"/>
        <w:spacing w:line="276" w:lineRule="auto"/>
        <w:ind w:right="23"/>
        <w:jc w:val="both"/>
        <w:rPr>
          <w:rFonts w:ascii="Verdana" w:hAnsi="Verdana"/>
          <w:sz w:val="16"/>
          <w:szCs w:val="16"/>
        </w:rPr>
      </w:pPr>
      <w:r w:rsidRPr="00397B14">
        <w:rPr>
          <w:rFonts w:ascii="Verdana" w:hAnsi="Verdana"/>
          <w:sz w:val="16"/>
          <w:szCs w:val="16"/>
        </w:rPr>
        <w:t>(in caso di mancato possesso della PEC all'atto della presentazione dell'istanza, va comunicata alla Segreteria dell'Ordine entro</w:t>
      </w:r>
      <w:r w:rsidR="00552395" w:rsidRPr="00397B14">
        <w:rPr>
          <w:rFonts w:ascii="Verdana" w:hAnsi="Verdana"/>
          <w:sz w:val="16"/>
          <w:szCs w:val="16"/>
        </w:rPr>
        <w:t xml:space="preserve"> i</w:t>
      </w:r>
      <w:r w:rsidRPr="00397B14">
        <w:rPr>
          <w:rFonts w:ascii="Verdana" w:hAnsi="Verdana"/>
          <w:sz w:val="16"/>
          <w:szCs w:val="16"/>
        </w:rPr>
        <w:t xml:space="preserve"> </w:t>
      </w:r>
      <w:r w:rsidR="00080CF5" w:rsidRPr="00397B14">
        <w:rPr>
          <w:rFonts w:ascii="Verdana" w:hAnsi="Verdana"/>
          <w:sz w:val="16"/>
          <w:szCs w:val="16"/>
        </w:rPr>
        <w:t xml:space="preserve">10 </w:t>
      </w:r>
      <w:r w:rsidRPr="00397B14">
        <w:rPr>
          <w:rFonts w:ascii="Verdana" w:hAnsi="Verdana"/>
          <w:sz w:val="16"/>
          <w:szCs w:val="16"/>
        </w:rPr>
        <w:t>giorni</w:t>
      </w:r>
      <w:r w:rsidR="00552395" w:rsidRPr="00397B14">
        <w:rPr>
          <w:rFonts w:ascii="Verdana" w:hAnsi="Verdana"/>
          <w:sz w:val="16"/>
          <w:szCs w:val="16"/>
        </w:rPr>
        <w:t xml:space="preserve"> successivi</w:t>
      </w:r>
      <w:r w:rsidRPr="00397B14">
        <w:rPr>
          <w:rFonts w:ascii="Verdana" w:hAnsi="Verdana"/>
          <w:sz w:val="16"/>
          <w:szCs w:val="16"/>
        </w:rPr>
        <w:t>)</w:t>
      </w:r>
    </w:p>
    <w:p w14:paraId="27650B8E" w14:textId="77777777" w:rsidR="00742698" w:rsidRPr="00614C52" w:rsidRDefault="00742698">
      <w:pPr>
        <w:tabs>
          <w:tab w:val="left" w:pos="8788"/>
        </w:tabs>
        <w:autoSpaceDE w:val="0"/>
        <w:autoSpaceDN w:val="0"/>
        <w:adjustRightInd w:val="0"/>
        <w:ind w:right="738"/>
        <w:jc w:val="both"/>
        <w:rPr>
          <w:rFonts w:ascii="Verdana" w:hAnsi="Verdana"/>
          <w:b/>
        </w:rPr>
      </w:pPr>
    </w:p>
    <w:p w14:paraId="6A791CFA" w14:textId="77777777" w:rsidR="00742698" w:rsidRPr="004A53FC" w:rsidRDefault="00742698" w:rsidP="006069AF">
      <w:pPr>
        <w:pStyle w:val="Titolo1"/>
        <w:rPr>
          <w:rFonts w:ascii="Verdana" w:hAnsi="Verdana"/>
          <w:szCs w:val="20"/>
        </w:rPr>
      </w:pPr>
      <w:r w:rsidRPr="004A53FC">
        <w:rPr>
          <w:rFonts w:ascii="Verdana" w:hAnsi="Verdana"/>
          <w:szCs w:val="20"/>
        </w:rPr>
        <w:t>CHIEDE</w:t>
      </w:r>
    </w:p>
    <w:p w14:paraId="43598D38" w14:textId="77777777" w:rsidR="00045D33" w:rsidRPr="004A53FC" w:rsidRDefault="00045D33" w:rsidP="00045D33">
      <w:pPr>
        <w:rPr>
          <w:rFonts w:ascii="Verdana" w:hAnsi="Verdana"/>
        </w:rPr>
      </w:pPr>
    </w:p>
    <w:p w14:paraId="5D8B747C" w14:textId="2A640BF5" w:rsidR="00045D33" w:rsidRPr="00185B2F" w:rsidRDefault="001B3086" w:rsidP="00045D33">
      <w:pPr>
        <w:pStyle w:val="Corpotesto"/>
        <w:tabs>
          <w:tab w:val="clear" w:pos="8788"/>
          <w:tab w:val="left" w:pos="2268"/>
        </w:tabs>
        <w:spacing w:line="360" w:lineRule="auto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16600389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2138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A32362" w:rsidRPr="00185B2F">
        <w:rPr>
          <w:rFonts w:ascii="Verdana" w:hAnsi="Verdana"/>
          <w:sz w:val="20"/>
          <w:szCs w:val="20"/>
        </w:rPr>
        <w:t xml:space="preserve"> l’iscrizione nell’Albo</w:t>
      </w:r>
      <w:r w:rsidR="00045D33" w:rsidRPr="00185B2F">
        <w:rPr>
          <w:rFonts w:ascii="Verdana" w:hAnsi="Verdana"/>
          <w:sz w:val="20"/>
          <w:szCs w:val="20"/>
        </w:rPr>
        <w:t xml:space="preserve"> </w:t>
      </w:r>
      <w:r w:rsidR="00045D33" w:rsidRPr="00185B2F">
        <w:rPr>
          <w:rFonts w:ascii="Verdana" w:hAnsi="Verdana"/>
          <w:sz w:val="20"/>
          <w:szCs w:val="20"/>
        </w:rPr>
        <w:tab/>
      </w:r>
      <w:r w:rsidR="00045D33" w:rsidRPr="00185B2F">
        <w:rPr>
          <w:rFonts w:ascii="Verdana" w:hAnsi="Verdana"/>
          <w:sz w:val="20"/>
          <w:szCs w:val="20"/>
        </w:rPr>
        <w:tab/>
      </w:r>
      <w:r w:rsidR="00045D33" w:rsidRPr="00185B2F">
        <w:rPr>
          <w:rFonts w:ascii="Verdana" w:hAnsi="Verdana"/>
          <w:sz w:val="20"/>
          <w:szCs w:val="20"/>
        </w:rPr>
        <w:tab/>
        <w:t xml:space="preserve">sezione   </w:t>
      </w:r>
      <w:sdt>
        <w:sdtPr>
          <w:rPr>
            <w:rFonts w:ascii="Verdana" w:hAnsi="Verdana"/>
            <w:sz w:val="20"/>
            <w:szCs w:val="20"/>
          </w:rPr>
          <w:id w:val="5138113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5B2F" w:rsidRPr="00185B2F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29268B" w:rsidRPr="00185B2F">
        <w:rPr>
          <w:rFonts w:ascii="Verdana" w:hAnsi="Verdana"/>
          <w:sz w:val="20"/>
          <w:szCs w:val="20"/>
        </w:rPr>
        <w:t xml:space="preserve"> </w:t>
      </w:r>
      <w:r w:rsidR="00045D33" w:rsidRPr="00185B2F">
        <w:rPr>
          <w:rFonts w:ascii="Verdana" w:hAnsi="Verdana"/>
          <w:sz w:val="20"/>
          <w:szCs w:val="20"/>
        </w:rPr>
        <w:t xml:space="preserve">A    </w:t>
      </w:r>
      <w:sdt>
        <w:sdtPr>
          <w:rPr>
            <w:rFonts w:ascii="Verdana" w:hAnsi="Verdana"/>
            <w:sz w:val="20"/>
            <w:szCs w:val="20"/>
          </w:rPr>
          <w:id w:val="13695602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268B" w:rsidRPr="00185B2F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FD4EBC" w:rsidRPr="00185B2F">
        <w:rPr>
          <w:rFonts w:ascii="Verdana" w:hAnsi="Verdana"/>
          <w:sz w:val="20"/>
          <w:szCs w:val="20"/>
        </w:rPr>
        <w:t xml:space="preserve"> </w:t>
      </w:r>
      <w:r w:rsidR="00045D33" w:rsidRPr="00185B2F">
        <w:rPr>
          <w:rFonts w:ascii="Verdana" w:hAnsi="Verdana"/>
          <w:sz w:val="20"/>
          <w:szCs w:val="20"/>
        </w:rPr>
        <w:t>B</w:t>
      </w:r>
    </w:p>
    <w:p w14:paraId="4A009C67" w14:textId="09F42011" w:rsidR="00045D33" w:rsidRPr="00185B2F" w:rsidRDefault="001B3086" w:rsidP="00045D33">
      <w:pPr>
        <w:pStyle w:val="Corpotesto"/>
        <w:tabs>
          <w:tab w:val="clear" w:pos="8788"/>
          <w:tab w:val="left" w:pos="2268"/>
        </w:tabs>
        <w:spacing w:line="360" w:lineRule="auto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12012045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2138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045D33" w:rsidRPr="00185B2F">
        <w:rPr>
          <w:rFonts w:ascii="Verdana" w:hAnsi="Verdana"/>
          <w:sz w:val="20"/>
          <w:szCs w:val="20"/>
        </w:rPr>
        <w:t xml:space="preserve"> l’i</w:t>
      </w:r>
      <w:r w:rsidR="00A32362" w:rsidRPr="00185B2F">
        <w:rPr>
          <w:rFonts w:ascii="Verdana" w:hAnsi="Verdana"/>
          <w:sz w:val="20"/>
          <w:szCs w:val="20"/>
        </w:rPr>
        <w:t>scrizione nell’Elenco Speciale</w:t>
      </w:r>
      <w:r w:rsidR="00045D33" w:rsidRPr="00185B2F">
        <w:rPr>
          <w:rFonts w:ascii="Verdana" w:hAnsi="Verdana"/>
          <w:sz w:val="20"/>
          <w:szCs w:val="20"/>
        </w:rPr>
        <w:tab/>
      </w:r>
      <w:r w:rsidR="00045D33" w:rsidRPr="00185B2F">
        <w:rPr>
          <w:rFonts w:ascii="Verdana" w:hAnsi="Verdana"/>
          <w:sz w:val="20"/>
          <w:szCs w:val="20"/>
        </w:rPr>
        <w:tab/>
        <w:t xml:space="preserve">sezione   </w:t>
      </w:r>
      <w:sdt>
        <w:sdtPr>
          <w:rPr>
            <w:rFonts w:ascii="Verdana" w:hAnsi="Verdana"/>
            <w:sz w:val="20"/>
            <w:szCs w:val="20"/>
          </w:rPr>
          <w:id w:val="-3160330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268B" w:rsidRPr="00185B2F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29268B" w:rsidRPr="00185B2F">
        <w:rPr>
          <w:rFonts w:ascii="Verdana" w:hAnsi="Verdana"/>
          <w:sz w:val="20"/>
          <w:szCs w:val="20"/>
        </w:rPr>
        <w:t xml:space="preserve"> </w:t>
      </w:r>
      <w:r w:rsidR="00045D33" w:rsidRPr="00185B2F">
        <w:rPr>
          <w:rFonts w:ascii="Verdana" w:hAnsi="Verdana"/>
          <w:sz w:val="20"/>
          <w:szCs w:val="20"/>
        </w:rPr>
        <w:t xml:space="preserve">A    </w:t>
      </w:r>
      <w:sdt>
        <w:sdtPr>
          <w:rPr>
            <w:rFonts w:ascii="Verdana" w:hAnsi="Verdana"/>
            <w:sz w:val="20"/>
            <w:szCs w:val="20"/>
          </w:rPr>
          <w:id w:val="-17301544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268B" w:rsidRPr="00185B2F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045D33" w:rsidRPr="00185B2F">
        <w:rPr>
          <w:rFonts w:ascii="Verdana" w:hAnsi="Verdana"/>
          <w:sz w:val="20"/>
          <w:szCs w:val="20"/>
        </w:rPr>
        <w:t xml:space="preserve"> B</w:t>
      </w:r>
    </w:p>
    <w:p w14:paraId="147CEFB7" w14:textId="77777777" w:rsidR="00742698" w:rsidRPr="00185B2F" w:rsidRDefault="000123D5">
      <w:pPr>
        <w:jc w:val="both"/>
        <w:rPr>
          <w:rFonts w:ascii="Verdana" w:hAnsi="Verdana"/>
          <w:sz w:val="16"/>
          <w:szCs w:val="16"/>
        </w:rPr>
      </w:pPr>
      <w:r w:rsidRPr="00185B2F">
        <w:rPr>
          <w:rFonts w:ascii="Verdana" w:hAnsi="Verdana"/>
          <w:sz w:val="16"/>
          <w:szCs w:val="16"/>
        </w:rPr>
        <w:t>(</w:t>
      </w:r>
      <w:r w:rsidRPr="00185B2F">
        <w:rPr>
          <w:rFonts w:ascii="Verdana" w:hAnsi="Verdana"/>
          <w:i/>
          <w:sz w:val="16"/>
          <w:szCs w:val="16"/>
        </w:rPr>
        <w:t>barrare l'opzione che interessa</w:t>
      </w:r>
      <w:r w:rsidRPr="00185B2F">
        <w:rPr>
          <w:rFonts w:ascii="Verdana" w:hAnsi="Verdana"/>
          <w:sz w:val="16"/>
          <w:szCs w:val="16"/>
        </w:rPr>
        <w:t>)</w:t>
      </w:r>
    </w:p>
    <w:p w14:paraId="18050039" w14:textId="77777777" w:rsidR="000123D5" w:rsidRPr="004A53FC" w:rsidRDefault="000123D5">
      <w:pPr>
        <w:jc w:val="both"/>
        <w:rPr>
          <w:rFonts w:ascii="Verdana" w:hAnsi="Verdana"/>
        </w:rPr>
      </w:pPr>
    </w:p>
    <w:p w14:paraId="12E63BCA" w14:textId="77777777" w:rsidR="00A14802" w:rsidRPr="004A53FC" w:rsidRDefault="00742698">
      <w:pPr>
        <w:jc w:val="both"/>
        <w:rPr>
          <w:rFonts w:ascii="Verdana" w:hAnsi="Verdana"/>
        </w:rPr>
      </w:pPr>
      <w:r w:rsidRPr="004A53FC">
        <w:rPr>
          <w:rFonts w:ascii="Verdana" w:hAnsi="Verdana"/>
        </w:rPr>
        <w:t xml:space="preserve">dei Dottori Commercialisti e degli Esperti Contabili di Venezia e </w:t>
      </w:r>
    </w:p>
    <w:p w14:paraId="259066E3" w14:textId="77777777" w:rsidR="0093571B" w:rsidRPr="004A53FC" w:rsidRDefault="0093571B">
      <w:pPr>
        <w:jc w:val="both"/>
        <w:rPr>
          <w:rFonts w:ascii="Verdana" w:hAnsi="Verdana"/>
        </w:rPr>
      </w:pPr>
    </w:p>
    <w:p w14:paraId="2FC7D647" w14:textId="77777777" w:rsidR="00A14802" w:rsidRPr="004A53FC" w:rsidRDefault="00A14802" w:rsidP="006069AF">
      <w:pPr>
        <w:pStyle w:val="Titolo1"/>
        <w:rPr>
          <w:rFonts w:ascii="Verdana" w:hAnsi="Verdana"/>
          <w:szCs w:val="20"/>
        </w:rPr>
      </w:pPr>
      <w:r w:rsidRPr="004A53FC">
        <w:rPr>
          <w:rFonts w:ascii="Verdana" w:hAnsi="Verdana"/>
          <w:szCs w:val="20"/>
        </w:rPr>
        <w:t>DICHIARA</w:t>
      </w:r>
    </w:p>
    <w:p w14:paraId="20742408" w14:textId="77777777" w:rsidR="00A14802" w:rsidRPr="004A53FC" w:rsidRDefault="00A14802" w:rsidP="00A14802">
      <w:pPr>
        <w:jc w:val="center"/>
        <w:rPr>
          <w:rFonts w:ascii="Verdana" w:hAnsi="Verdana"/>
          <w:b/>
        </w:rPr>
      </w:pPr>
    </w:p>
    <w:p w14:paraId="22971043" w14:textId="77777777" w:rsidR="00742698" w:rsidRPr="004A53FC" w:rsidRDefault="0093571B">
      <w:pPr>
        <w:jc w:val="both"/>
        <w:rPr>
          <w:rFonts w:ascii="Verdana" w:hAnsi="Verdana"/>
        </w:rPr>
      </w:pPr>
      <w:r w:rsidRPr="004A53FC">
        <w:rPr>
          <w:rFonts w:ascii="Verdana" w:hAnsi="Verdana"/>
        </w:rPr>
        <w:t>ai sensi dell’articolo 46 del D.P.R. 445/2000</w:t>
      </w:r>
      <w:r w:rsidR="001A09AE" w:rsidRPr="004A53FC">
        <w:rPr>
          <w:rFonts w:ascii="Verdana" w:hAnsi="Verdana"/>
        </w:rPr>
        <w:t xml:space="preserve"> e successive modificazioni, consapevole delle conseguenze penali che la legge prevede in caso di dichiarazioni mendaci, sotto la propria responsabilità</w:t>
      </w:r>
      <w:r w:rsidRPr="004A53FC">
        <w:rPr>
          <w:rFonts w:ascii="Verdana" w:hAnsi="Verdana"/>
        </w:rPr>
        <w:t>:</w:t>
      </w:r>
    </w:p>
    <w:p w14:paraId="1857AD83" w14:textId="77777777" w:rsidR="00742698" w:rsidRPr="004A53FC" w:rsidRDefault="00742698">
      <w:pPr>
        <w:tabs>
          <w:tab w:val="left" w:pos="8788"/>
        </w:tabs>
        <w:autoSpaceDE w:val="0"/>
        <w:autoSpaceDN w:val="0"/>
        <w:adjustRightInd w:val="0"/>
        <w:ind w:right="738"/>
        <w:jc w:val="both"/>
        <w:rPr>
          <w:rFonts w:ascii="Verdana" w:hAnsi="Verdana"/>
        </w:rPr>
      </w:pPr>
    </w:p>
    <w:p w14:paraId="76A845E4" w14:textId="7D469BA0" w:rsidR="005F242B" w:rsidRPr="004A53FC" w:rsidRDefault="001B3086" w:rsidP="00185B2F">
      <w:pPr>
        <w:tabs>
          <w:tab w:val="left" w:pos="284"/>
          <w:tab w:val="left" w:pos="9617"/>
        </w:tabs>
        <w:autoSpaceDE w:val="0"/>
        <w:autoSpaceDN w:val="0"/>
        <w:adjustRightInd w:val="0"/>
        <w:spacing w:after="120" w:line="276" w:lineRule="auto"/>
        <w:ind w:right="23"/>
        <w:jc w:val="both"/>
        <w:rPr>
          <w:rFonts w:ascii="Verdana" w:hAnsi="Verdana"/>
        </w:rPr>
      </w:pPr>
      <w:sdt>
        <w:sdtPr>
          <w:rPr>
            <w:rFonts w:ascii="Verdana" w:hAnsi="Verdana"/>
          </w:rPr>
          <w:id w:val="10595110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268B" w:rsidRPr="004A53FC">
            <w:rPr>
              <w:rFonts w:ascii="Segoe UI Symbol" w:eastAsia="MS Gothic" w:hAnsi="Segoe UI Symbol" w:cs="Segoe UI Symbol"/>
            </w:rPr>
            <w:t>☐</w:t>
          </w:r>
        </w:sdtContent>
      </w:sdt>
      <w:r w:rsidR="00185B2F">
        <w:rPr>
          <w:rFonts w:ascii="Verdana" w:hAnsi="Verdana"/>
        </w:rPr>
        <w:t xml:space="preserve"> </w:t>
      </w:r>
      <w:r w:rsidR="00185B2F">
        <w:rPr>
          <w:rFonts w:ascii="Verdana" w:hAnsi="Verdana"/>
        </w:rPr>
        <w:tab/>
      </w:r>
      <w:r w:rsidR="0093571B" w:rsidRPr="004A53FC">
        <w:rPr>
          <w:rFonts w:ascii="Verdana" w:hAnsi="Verdana"/>
        </w:rPr>
        <w:t>di essere residente in</w:t>
      </w:r>
      <w:r w:rsidR="00820E5F" w:rsidRPr="004A53FC">
        <w:rPr>
          <w:rFonts w:ascii="Verdana" w:hAnsi="Verdana"/>
        </w:rPr>
        <w:t xml:space="preserve"> </w:t>
      </w:r>
      <w:sdt>
        <w:sdtPr>
          <w:rPr>
            <w:rStyle w:val="Stile1"/>
          </w:rPr>
          <w:alias w:val="Residenza"/>
          <w:tag w:val="Residenza"/>
          <w:id w:val="-1038192383"/>
          <w:placeholder>
            <w:docPart w:val="5F1F223F5DBD454583F42ED03FFA04E4"/>
          </w:placeholder>
          <w:showingPlcHdr/>
        </w:sdtPr>
        <w:sdtEndPr>
          <w:rPr>
            <w:rStyle w:val="Carpredefinitoparagrafo"/>
            <w:rFonts w:ascii="Times New Roman" w:hAnsi="Times New Roman"/>
          </w:rPr>
        </w:sdtEndPr>
        <w:sdtContent>
          <w:r w:rsidR="001C2DB5">
            <w:rPr>
              <w:rStyle w:val="Stile1"/>
            </w:rPr>
            <w:t>_______________________</w:t>
          </w:r>
        </w:sdtContent>
      </w:sdt>
      <w:r w:rsidR="0093571B" w:rsidRPr="004A53FC">
        <w:rPr>
          <w:rFonts w:ascii="Verdana" w:hAnsi="Verdana"/>
        </w:rPr>
        <w:t>;</w:t>
      </w:r>
    </w:p>
    <w:p w14:paraId="308E2AB9" w14:textId="3E9E3251" w:rsidR="005F242B" w:rsidRPr="004A53FC" w:rsidRDefault="001B3086" w:rsidP="00185B2F">
      <w:pPr>
        <w:tabs>
          <w:tab w:val="left" w:pos="284"/>
          <w:tab w:val="left" w:pos="9617"/>
        </w:tabs>
        <w:autoSpaceDE w:val="0"/>
        <w:autoSpaceDN w:val="0"/>
        <w:adjustRightInd w:val="0"/>
        <w:spacing w:after="120" w:line="276" w:lineRule="auto"/>
        <w:ind w:right="23"/>
        <w:jc w:val="both"/>
        <w:rPr>
          <w:rFonts w:ascii="Verdana" w:hAnsi="Verdana"/>
        </w:rPr>
      </w:pPr>
      <w:sdt>
        <w:sdtPr>
          <w:rPr>
            <w:rFonts w:ascii="Verdana" w:hAnsi="Verdana"/>
          </w:rPr>
          <w:id w:val="-21263755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268B" w:rsidRPr="004A53FC">
            <w:rPr>
              <w:rFonts w:ascii="Segoe UI Symbol" w:eastAsia="MS Gothic" w:hAnsi="Segoe UI Symbol" w:cs="Segoe UI Symbol"/>
            </w:rPr>
            <w:t>☐</w:t>
          </w:r>
        </w:sdtContent>
      </w:sdt>
      <w:r w:rsidR="0029268B" w:rsidRPr="004A53FC">
        <w:rPr>
          <w:rFonts w:ascii="Verdana" w:hAnsi="Verdana"/>
        </w:rPr>
        <w:t xml:space="preserve"> </w:t>
      </w:r>
      <w:r w:rsidR="00185B2F">
        <w:rPr>
          <w:rFonts w:ascii="Verdana" w:hAnsi="Verdana"/>
        </w:rPr>
        <w:tab/>
      </w:r>
      <w:r w:rsidR="0093571B" w:rsidRPr="004A53FC">
        <w:rPr>
          <w:rFonts w:ascii="Verdana" w:hAnsi="Verdana"/>
        </w:rPr>
        <w:t xml:space="preserve">di avere domicilio professionale in </w:t>
      </w:r>
      <w:r w:rsidR="0093571B" w:rsidRPr="004A53FC">
        <w:rPr>
          <w:rFonts w:ascii="Verdana" w:hAnsi="Verdana"/>
          <w:i/>
        </w:rPr>
        <w:t>(</w:t>
      </w:r>
      <w:r w:rsidR="0093571B" w:rsidRPr="004A53FC">
        <w:rPr>
          <w:rFonts w:ascii="Verdana" w:hAnsi="Verdana"/>
          <w:i/>
          <w:color w:val="FF0000"/>
        </w:rPr>
        <w:t>non r</w:t>
      </w:r>
      <w:r w:rsidR="00045D33" w:rsidRPr="004A53FC">
        <w:rPr>
          <w:rFonts w:ascii="Verdana" w:hAnsi="Verdana"/>
          <w:i/>
          <w:color w:val="FF0000"/>
        </w:rPr>
        <w:t>ichiesto per l’iscrizione nell’E</w:t>
      </w:r>
      <w:r w:rsidR="0093571B" w:rsidRPr="004A53FC">
        <w:rPr>
          <w:rFonts w:ascii="Verdana" w:hAnsi="Verdana"/>
          <w:i/>
          <w:color w:val="FF0000"/>
        </w:rPr>
        <w:t>lenco</w:t>
      </w:r>
      <w:r w:rsidR="0093571B" w:rsidRPr="004A53FC">
        <w:rPr>
          <w:rFonts w:ascii="Verdana" w:hAnsi="Verdana"/>
          <w:i/>
        </w:rPr>
        <w:t xml:space="preserve">) </w:t>
      </w:r>
      <w:sdt>
        <w:sdtPr>
          <w:rPr>
            <w:rStyle w:val="Stile1"/>
          </w:rPr>
          <w:alias w:val="Domicilio professionale"/>
          <w:tag w:val="Domicilio professionale"/>
          <w:id w:val="-1981213546"/>
          <w:placeholder>
            <w:docPart w:val="038EABA61ECF440B815B1EACAFE6905B"/>
          </w:placeholder>
          <w:showingPlcHdr/>
        </w:sdtPr>
        <w:sdtEndPr>
          <w:rPr>
            <w:rStyle w:val="Carpredefinitoparagrafo"/>
            <w:rFonts w:ascii="Times New Roman" w:hAnsi="Times New Roman"/>
            <w:i/>
          </w:rPr>
        </w:sdtEndPr>
        <w:sdtContent>
          <w:r w:rsidR="001C2DB5">
            <w:rPr>
              <w:rStyle w:val="Stile1"/>
            </w:rPr>
            <w:t>_______________________________________</w:t>
          </w:r>
        </w:sdtContent>
      </w:sdt>
      <w:r w:rsidR="0093571B" w:rsidRPr="004A53FC">
        <w:rPr>
          <w:rFonts w:ascii="Verdana" w:hAnsi="Verdana"/>
        </w:rPr>
        <w:t>;</w:t>
      </w:r>
    </w:p>
    <w:p w14:paraId="5909CE73" w14:textId="55FD2FBB" w:rsidR="0003378C" w:rsidRPr="004A53FC" w:rsidRDefault="001B3086" w:rsidP="00185B2F">
      <w:pPr>
        <w:tabs>
          <w:tab w:val="left" w:pos="284"/>
          <w:tab w:val="left" w:pos="9617"/>
        </w:tabs>
        <w:autoSpaceDE w:val="0"/>
        <w:autoSpaceDN w:val="0"/>
        <w:adjustRightInd w:val="0"/>
        <w:spacing w:after="120" w:line="276" w:lineRule="auto"/>
        <w:ind w:right="23"/>
        <w:jc w:val="both"/>
        <w:rPr>
          <w:rFonts w:ascii="Verdana" w:hAnsi="Verdana"/>
        </w:rPr>
      </w:pPr>
      <w:sdt>
        <w:sdtPr>
          <w:rPr>
            <w:rFonts w:ascii="Verdana" w:hAnsi="Verdana"/>
          </w:rPr>
          <w:id w:val="1433241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268B" w:rsidRPr="004A53FC">
            <w:rPr>
              <w:rFonts w:ascii="Segoe UI Symbol" w:eastAsia="MS Gothic" w:hAnsi="Segoe UI Symbol" w:cs="Segoe UI Symbol"/>
            </w:rPr>
            <w:t>☐</w:t>
          </w:r>
        </w:sdtContent>
      </w:sdt>
      <w:r w:rsidR="0029268B" w:rsidRPr="004A53FC">
        <w:rPr>
          <w:rFonts w:ascii="Verdana" w:hAnsi="Verdana"/>
        </w:rPr>
        <w:t xml:space="preserve"> </w:t>
      </w:r>
      <w:r w:rsidR="00185B2F">
        <w:rPr>
          <w:rFonts w:ascii="Verdana" w:hAnsi="Verdana"/>
        </w:rPr>
        <w:tab/>
      </w:r>
      <w:r w:rsidR="001A09AE" w:rsidRPr="004A53FC">
        <w:rPr>
          <w:rFonts w:ascii="Verdana" w:hAnsi="Verdana"/>
        </w:rPr>
        <w:t>di godere del pieno esercizio dei diritti civili;</w:t>
      </w:r>
    </w:p>
    <w:p w14:paraId="489648EB" w14:textId="32888FBF" w:rsidR="007B2FE5" w:rsidRPr="004A53FC" w:rsidRDefault="001B3086" w:rsidP="00185B2F">
      <w:pPr>
        <w:tabs>
          <w:tab w:val="num" w:pos="284"/>
          <w:tab w:val="left" w:pos="9617"/>
        </w:tabs>
        <w:autoSpaceDE w:val="0"/>
        <w:autoSpaceDN w:val="0"/>
        <w:adjustRightInd w:val="0"/>
        <w:spacing w:line="360" w:lineRule="auto"/>
        <w:ind w:right="23"/>
        <w:jc w:val="both"/>
        <w:rPr>
          <w:rFonts w:ascii="Verdana" w:hAnsi="Verdana"/>
        </w:rPr>
      </w:pPr>
      <w:sdt>
        <w:sdtPr>
          <w:rPr>
            <w:rFonts w:ascii="Verdana" w:hAnsi="Verdana"/>
          </w:rPr>
          <w:id w:val="155858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268B" w:rsidRPr="004A53FC">
            <w:rPr>
              <w:rFonts w:ascii="Segoe UI Symbol" w:eastAsia="MS Gothic" w:hAnsi="Segoe UI Symbol" w:cs="Segoe UI Symbol"/>
            </w:rPr>
            <w:t>☐</w:t>
          </w:r>
        </w:sdtContent>
      </w:sdt>
      <w:r w:rsidR="0029268B" w:rsidRPr="004A53FC">
        <w:rPr>
          <w:rFonts w:ascii="Verdana" w:hAnsi="Verdana"/>
        </w:rPr>
        <w:t xml:space="preserve"> </w:t>
      </w:r>
      <w:r w:rsidR="00185B2F">
        <w:rPr>
          <w:rFonts w:ascii="Verdana" w:hAnsi="Verdana"/>
        </w:rPr>
        <w:tab/>
      </w:r>
      <w:r w:rsidR="007B2FE5" w:rsidRPr="004A53FC">
        <w:rPr>
          <w:rFonts w:ascii="Verdana" w:hAnsi="Verdana"/>
        </w:rPr>
        <w:t>di essere in possesso del seguente titolo di studio</w:t>
      </w:r>
      <w:r w:rsidR="00820E5F" w:rsidRPr="004A53FC">
        <w:rPr>
          <w:rFonts w:ascii="Verdana" w:hAnsi="Verdana"/>
        </w:rPr>
        <w:t xml:space="preserve"> </w:t>
      </w:r>
      <w:sdt>
        <w:sdtPr>
          <w:rPr>
            <w:rStyle w:val="Stile1"/>
          </w:rPr>
          <w:alias w:val="Laurea"/>
          <w:tag w:val="Laurea"/>
          <w:id w:val="769742068"/>
          <w:placeholder>
            <w:docPart w:val="9C8F968886E54E3985A914C66AF63D0B"/>
          </w:placeholder>
          <w:showingPlcHdr/>
        </w:sdtPr>
        <w:sdtEndPr>
          <w:rPr>
            <w:rStyle w:val="Carpredefinitoparagrafo"/>
            <w:rFonts w:ascii="Times New Roman" w:hAnsi="Times New Roman"/>
          </w:rPr>
        </w:sdtEndPr>
        <w:sdtContent>
          <w:r w:rsidR="001C2DB5">
            <w:rPr>
              <w:rStyle w:val="Stile1"/>
            </w:rPr>
            <w:t>_____________________</w:t>
          </w:r>
        </w:sdtContent>
      </w:sdt>
      <w:r w:rsidR="00552395" w:rsidRPr="009F5672">
        <w:rPr>
          <w:rFonts w:ascii="Verdana" w:hAnsi="Verdana"/>
        </w:rPr>
        <w:t>classe</w:t>
      </w:r>
      <w:r w:rsidR="009F5672" w:rsidRPr="009F5672">
        <w:rPr>
          <w:rFonts w:ascii="Verdana" w:hAnsi="Verdana"/>
        </w:rPr>
        <w:t xml:space="preserve"> </w:t>
      </w:r>
      <w:sdt>
        <w:sdtPr>
          <w:rPr>
            <w:rStyle w:val="Stile1"/>
          </w:rPr>
          <w:alias w:val="Classe di laurea"/>
          <w:tag w:val="Classe di laurea"/>
          <w:id w:val="869185949"/>
          <w:placeholder>
            <w:docPart w:val="14CFECEAA8DF4CF79BD8D57D00AE4B7E"/>
          </w:placeholder>
          <w:showingPlcHdr/>
        </w:sdtPr>
        <w:sdtEndPr>
          <w:rPr>
            <w:rStyle w:val="Carpredefinitoparagrafo"/>
            <w:rFonts w:ascii="Times New Roman" w:hAnsi="Times New Roman"/>
          </w:rPr>
        </w:sdtEndPr>
        <w:sdtContent>
          <w:r w:rsidR="001C2DB5">
            <w:rPr>
              <w:rStyle w:val="Stile1"/>
            </w:rPr>
            <w:t>____________________</w:t>
          </w:r>
        </w:sdtContent>
      </w:sdt>
      <w:r w:rsidR="00820E5F" w:rsidRPr="001C2DB5">
        <w:rPr>
          <w:rFonts w:ascii="Verdana" w:hAnsi="Verdana"/>
        </w:rPr>
        <w:t xml:space="preserve"> </w:t>
      </w:r>
      <w:r w:rsidR="007B2FE5" w:rsidRPr="004A53FC">
        <w:rPr>
          <w:rFonts w:ascii="Verdana" w:hAnsi="Verdana"/>
        </w:rPr>
        <w:t xml:space="preserve">conseguito in data </w:t>
      </w:r>
      <w:sdt>
        <w:sdtPr>
          <w:rPr>
            <w:rStyle w:val="Stile1"/>
          </w:rPr>
          <w:alias w:val="Data Laurea"/>
          <w:tag w:val="Data Laurea"/>
          <w:id w:val="201369007"/>
          <w:placeholder>
            <w:docPart w:val="855B67B69C484D478FC14C58E435B922"/>
          </w:placeholder>
        </w:sdtPr>
        <w:sdtEndPr>
          <w:rPr>
            <w:rStyle w:val="Carpredefinitoparagrafo"/>
            <w:rFonts w:ascii="Times New Roman" w:hAnsi="Times New Roman"/>
          </w:rPr>
        </w:sdtEndPr>
        <w:sdtContent>
          <w:sdt>
            <w:sdtPr>
              <w:rPr>
                <w:rStyle w:val="Stile1"/>
              </w:rPr>
              <w:id w:val="-1876766064"/>
              <w:placeholder>
                <w:docPart w:val="605B04872301406C82CB5E8486531A58"/>
              </w:placeholder>
              <w:showingPlcHdr/>
              <w:date>
                <w:dateFormat w:val="dd/MM/yyyy"/>
                <w:lid w:val="it-IT"/>
                <w:storeMappedDataAs w:val="dateTime"/>
                <w:calendar w:val="gregorian"/>
              </w:date>
            </w:sdtPr>
            <w:sdtEndPr>
              <w:rPr>
                <w:rStyle w:val="Stile1"/>
              </w:rPr>
            </w:sdtEndPr>
            <w:sdtContent>
              <w:r w:rsidR="009F5672">
                <w:rPr>
                  <w:rStyle w:val="Stile1"/>
                </w:rPr>
                <w:t>_______</w:t>
              </w:r>
            </w:sdtContent>
          </w:sdt>
        </w:sdtContent>
      </w:sdt>
      <w:r w:rsidR="00820E5F" w:rsidRPr="004A53FC">
        <w:rPr>
          <w:rStyle w:val="Stile1"/>
        </w:rPr>
        <w:t xml:space="preserve"> </w:t>
      </w:r>
      <w:r w:rsidR="007B2FE5" w:rsidRPr="004A53FC">
        <w:rPr>
          <w:rFonts w:ascii="Verdana" w:hAnsi="Verdana"/>
        </w:rPr>
        <w:t>presso</w:t>
      </w:r>
      <w:r w:rsidR="00820E5F" w:rsidRPr="004A53FC">
        <w:rPr>
          <w:rFonts w:ascii="Verdana" w:hAnsi="Verdana"/>
        </w:rPr>
        <w:t xml:space="preserve"> </w:t>
      </w:r>
      <w:sdt>
        <w:sdtPr>
          <w:rPr>
            <w:rStyle w:val="Stile1"/>
          </w:rPr>
          <w:alias w:val="Università"/>
          <w:tag w:val="Università"/>
          <w:id w:val="-427270633"/>
          <w:placeholder>
            <w:docPart w:val="0ECCF63FF9BA457EB580BC1C2764489B"/>
          </w:placeholder>
          <w:showingPlcHdr/>
        </w:sdtPr>
        <w:sdtEndPr>
          <w:rPr>
            <w:rStyle w:val="Carpredefinitoparagrafo"/>
            <w:rFonts w:ascii="Times New Roman" w:hAnsi="Times New Roman"/>
          </w:rPr>
        </w:sdtEndPr>
        <w:sdtContent>
          <w:r w:rsidR="009F5672">
            <w:rPr>
              <w:rStyle w:val="Stile1"/>
            </w:rPr>
            <w:t>____________________</w:t>
          </w:r>
        </w:sdtContent>
      </w:sdt>
      <w:r w:rsidR="007B2FE5" w:rsidRPr="004A53FC">
        <w:rPr>
          <w:rFonts w:ascii="Verdana" w:hAnsi="Verdana"/>
        </w:rPr>
        <w:t>;</w:t>
      </w:r>
    </w:p>
    <w:p w14:paraId="487832FE" w14:textId="3BFF6508" w:rsidR="007B2FE5" w:rsidRPr="004A53FC" w:rsidRDefault="001B3086" w:rsidP="00185B2F">
      <w:pPr>
        <w:pStyle w:val="Corpotesto"/>
        <w:tabs>
          <w:tab w:val="clear" w:pos="8788"/>
          <w:tab w:val="left" w:pos="284"/>
          <w:tab w:val="left" w:pos="567"/>
          <w:tab w:val="num" w:pos="720"/>
          <w:tab w:val="left" w:pos="9617"/>
        </w:tabs>
        <w:spacing w:line="360" w:lineRule="auto"/>
        <w:ind w:right="23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-12372352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0E5F" w:rsidRPr="004A53FC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820E5F" w:rsidRPr="004A53FC">
        <w:rPr>
          <w:rFonts w:ascii="Verdana" w:hAnsi="Verdana"/>
          <w:sz w:val="20"/>
          <w:szCs w:val="20"/>
        </w:rPr>
        <w:t xml:space="preserve"> </w:t>
      </w:r>
      <w:r w:rsidR="00185B2F">
        <w:rPr>
          <w:rFonts w:ascii="Verdana" w:hAnsi="Verdana"/>
          <w:sz w:val="20"/>
          <w:szCs w:val="20"/>
        </w:rPr>
        <w:tab/>
      </w:r>
      <w:r w:rsidR="007B2FE5" w:rsidRPr="004A53FC">
        <w:rPr>
          <w:rFonts w:ascii="Verdana" w:hAnsi="Verdana"/>
          <w:sz w:val="20"/>
          <w:szCs w:val="20"/>
        </w:rPr>
        <w:t xml:space="preserve">di aver conseguito l’abilitazione all’esercizio della professione di </w:t>
      </w:r>
    </w:p>
    <w:p w14:paraId="46490906" w14:textId="3557F98A" w:rsidR="007B2FE5" w:rsidRPr="004A53FC" w:rsidRDefault="001B3086" w:rsidP="002263D7">
      <w:pPr>
        <w:pStyle w:val="Corpotesto"/>
        <w:tabs>
          <w:tab w:val="clear" w:pos="8788"/>
        </w:tabs>
        <w:spacing w:line="360" w:lineRule="auto"/>
        <w:ind w:left="284" w:right="23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-15901528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0E5F" w:rsidRPr="004A53FC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7B2FE5" w:rsidRPr="004A53FC">
        <w:rPr>
          <w:rFonts w:ascii="Verdana" w:hAnsi="Verdana"/>
          <w:sz w:val="20"/>
          <w:szCs w:val="20"/>
        </w:rPr>
        <w:t xml:space="preserve"> Dottore Commercialista</w:t>
      </w:r>
    </w:p>
    <w:p w14:paraId="7AEC0158" w14:textId="0B0D0511" w:rsidR="007B2FE5" w:rsidRPr="004A53FC" w:rsidRDefault="001B3086" w:rsidP="002263D7">
      <w:pPr>
        <w:pStyle w:val="Corpotesto"/>
        <w:tabs>
          <w:tab w:val="clear" w:pos="8788"/>
        </w:tabs>
        <w:spacing w:line="360" w:lineRule="auto"/>
        <w:ind w:left="284" w:right="23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10976845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0E5F" w:rsidRPr="004A53FC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7B2FE5" w:rsidRPr="004A53FC">
        <w:rPr>
          <w:rFonts w:ascii="Verdana" w:hAnsi="Verdana"/>
          <w:sz w:val="20"/>
          <w:szCs w:val="20"/>
        </w:rPr>
        <w:t xml:space="preserve"> Esperto Contabile</w:t>
      </w:r>
    </w:p>
    <w:p w14:paraId="4AFC88D3" w14:textId="68E579AC" w:rsidR="007B2FE5" w:rsidRPr="004A53FC" w:rsidRDefault="007B2FE5" w:rsidP="00185B2F">
      <w:pPr>
        <w:pStyle w:val="Corpotesto"/>
        <w:tabs>
          <w:tab w:val="clear" w:pos="8788"/>
          <w:tab w:val="left" w:pos="426"/>
        </w:tabs>
        <w:spacing w:line="360" w:lineRule="auto"/>
        <w:ind w:right="23"/>
        <w:rPr>
          <w:rFonts w:ascii="Verdana" w:hAnsi="Verdana"/>
          <w:sz w:val="20"/>
          <w:szCs w:val="20"/>
        </w:rPr>
      </w:pPr>
      <w:r w:rsidRPr="004A53FC">
        <w:rPr>
          <w:rFonts w:ascii="Verdana" w:hAnsi="Verdana"/>
          <w:sz w:val="20"/>
          <w:szCs w:val="20"/>
        </w:rPr>
        <w:lastRenderedPageBreak/>
        <w:t>presso l’Università di</w:t>
      </w:r>
      <w:r w:rsidR="00820E5F" w:rsidRPr="004A53FC">
        <w:rPr>
          <w:rFonts w:ascii="Verdana" w:hAnsi="Verdana"/>
          <w:sz w:val="20"/>
          <w:szCs w:val="20"/>
        </w:rPr>
        <w:t xml:space="preserve"> </w:t>
      </w:r>
      <w:sdt>
        <w:sdtPr>
          <w:rPr>
            <w:rStyle w:val="Stile1"/>
            <w:szCs w:val="20"/>
          </w:rPr>
          <w:alias w:val="Università di abilitazione"/>
          <w:tag w:val="Università di abilitazione"/>
          <w:id w:val="-1761680768"/>
          <w:placeholder>
            <w:docPart w:val="6454DAC00E4A46A1A35FCFAC52BAB61B"/>
          </w:placeholder>
          <w:showingPlcHdr/>
        </w:sdtPr>
        <w:sdtEndPr>
          <w:rPr>
            <w:rStyle w:val="Carpredefinitoparagrafo"/>
            <w:rFonts w:ascii="Times New Roman" w:hAnsi="Times New Roman"/>
            <w:sz w:val="26"/>
          </w:rPr>
        </w:sdtEndPr>
        <w:sdtContent>
          <w:r w:rsidR="009F5672">
            <w:rPr>
              <w:rStyle w:val="Stile1"/>
              <w:szCs w:val="20"/>
            </w:rPr>
            <w:t>______________</w:t>
          </w:r>
        </w:sdtContent>
      </w:sdt>
      <w:r w:rsidR="00552395" w:rsidRPr="004A53FC">
        <w:rPr>
          <w:rFonts w:ascii="Verdana" w:hAnsi="Verdana"/>
          <w:sz w:val="20"/>
          <w:szCs w:val="20"/>
        </w:rPr>
        <w:t xml:space="preserve"> sessione n. </w:t>
      </w:r>
      <w:sdt>
        <w:sdtPr>
          <w:rPr>
            <w:rStyle w:val="Stile1"/>
            <w:szCs w:val="20"/>
          </w:rPr>
          <w:alias w:val="Sessione abilitazione"/>
          <w:tag w:val="Sessione abilitazione"/>
          <w:id w:val="1796098090"/>
          <w:placeholder>
            <w:docPart w:val="94699BA8848446289444C15C9A7B7E67"/>
          </w:placeholder>
          <w:showingPlcHdr/>
        </w:sdtPr>
        <w:sdtEndPr>
          <w:rPr>
            <w:rStyle w:val="Carpredefinitoparagrafo"/>
            <w:rFonts w:ascii="Times New Roman" w:hAnsi="Times New Roman"/>
            <w:sz w:val="26"/>
          </w:rPr>
        </w:sdtEndPr>
        <w:sdtContent>
          <w:r w:rsidR="009F5672">
            <w:rPr>
              <w:rStyle w:val="Stile1"/>
              <w:szCs w:val="20"/>
            </w:rPr>
            <w:t>___________________</w:t>
          </w:r>
        </w:sdtContent>
      </w:sdt>
      <w:r w:rsidR="00820E5F" w:rsidRPr="004A53FC">
        <w:rPr>
          <w:rStyle w:val="Stile1"/>
          <w:szCs w:val="20"/>
        </w:rPr>
        <w:t xml:space="preserve"> </w:t>
      </w:r>
      <w:r w:rsidRPr="004A53FC">
        <w:rPr>
          <w:rFonts w:ascii="Verdana" w:hAnsi="Verdana"/>
          <w:sz w:val="20"/>
          <w:szCs w:val="20"/>
        </w:rPr>
        <w:t>in data</w:t>
      </w:r>
      <w:r w:rsidR="002263D7" w:rsidRPr="004A53FC">
        <w:rPr>
          <w:rFonts w:ascii="Verdana" w:hAnsi="Verdana"/>
          <w:sz w:val="20"/>
          <w:szCs w:val="20"/>
        </w:rPr>
        <w:t xml:space="preserve"> </w:t>
      </w:r>
      <w:sdt>
        <w:sdtPr>
          <w:rPr>
            <w:rStyle w:val="Stile1"/>
            <w:szCs w:val="20"/>
          </w:rPr>
          <w:alias w:val="Data abilitazione"/>
          <w:tag w:val="Data abilitazione"/>
          <w:id w:val="308677959"/>
          <w:placeholder>
            <w:docPart w:val="DDFAFB3EFB9044D88645E4F9721B7836"/>
          </w:placeholder>
        </w:sdtPr>
        <w:sdtEndPr>
          <w:rPr>
            <w:rStyle w:val="Carpredefinitoparagrafo"/>
            <w:rFonts w:ascii="Times New Roman" w:hAnsi="Times New Roman"/>
            <w:sz w:val="26"/>
          </w:rPr>
        </w:sdtEndPr>
        <w:sdtContent>
          <w:sdt>
            <w:sdtPr>
              <w:rPr>
                <w:rStyle w:val="Stile1"/>
                <w:szCs w:val="20"/>
              </w:rPr>
              <w:id w:val="1954287525"/>
              <w:placeholder>
                <w:docPart w:val="93047D18D5C24F889B44CDCB952C6824"/>
              </w:placeholder>
              <w:showingPlcHdr/>
              <w:date>
                <w:dateFormat w:val="dd/MM/yyyy"/>
                <w:lid w:val="it-IT"/>
                <w:storeMappedDataAs w:val="dateTime"/>
                <w:calendar w:val="gregorian"/>
              </w:date>
            </w:sdtPr>
            <w:sdtEndPr>
              <w:rPr>
                <w:rStyle w:val="Stile1"/>
              </w:rPr>
            </w:sdtEndPr>
            <w:sdtContent>
              <w:r w:rsidR="009F5672">
                <w:rPr>
                  <w:rStyle w:val="Stile1"/>
                  <w:szCs w:val="20"/>
                </w:rPr>
                <w:t>___________________</w:t>
              </w:r>
            </w:sdtContent>
          </w:sdt>
        </w:sdtContent>
      </w:sdt>
      <w:r w:rsidRPr="004A53FC">
        <w:rPr>
          <w:rFonts w:ascii="Verdana" w:hAnsi="Verdana"/>
          <w:sz w:val="20"/>
          <w:szCs w:val="20"/>
        </w:rPr>
        <w:t>;</w:t>
      </w:r>
    </w:p>
    <w:p w14:paraId="7CBBA538" w14:textId="77777777" w:rsidR="007561C2" w:rsidRPr="004A53FC" w:rsidRDefault="007561C2" w:rsidP="00934174">
      <w:pPr>
        <w:pStyle w:val="Corpotesto"/>
        <w:tabs>
          <w:tab w:val="clear" w:pos="8788"/>
          <w:tab w:val="left" w:pos="426"/>
        </w:tabs>
        <w:spacing w:line="360" w:lineRule="auto"/>
        <w:ind w:right="23"/>
        <w:rPr>
          <w:rFonts w:ascii="Verdana" w:hAnsi="Verdana"/>
          <w:sz w:val="20"/>
          <w:szCs w:val="20"/>
        </w:rPr>
      </w:pPr>
    </w:p>
    <w:p w14:paraId="5E3BC2A2" w14:textId="47DD8C34" w:rsidR="005F242B" w:rsidRPr="004A53FC" w:rsidRDefault="001B3086" w:rsidP="00185B2F">
      <w:pPr>
        <w:tabs>
          <w:tab w:val="left" w:pos="284"/>
          <w:tab w:val="left" w:pos="9617"/>
        </w:tabs>
        <w:autoSpaceDE w:val="0"/>
        <w:autoSpaceDN w:val="0"/>
        <w:adjustRightInd w:val="0"/>
        <w:spacing w:after="120" w:line="276" w:lineRule="auto"/>
        <w:ind w:right="23"/>
        <w:jc w:val="both"/>
        <w:rPr>
          <w:rFonts w:ascii="Verdana" w:hAnsi="Verdana"/>
        </w:rPr>
      </w:pPr>
      <w:sdt>
        <w:sdtPr>
          <w:rPr>
            <w:rFonts w:ascii="Verdana" w:hAnsi="Verdana"/>
          </w:rPr>
          <w:id w:val="-21313133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4174" w:rsidRPr="004A53FC">
            <w:rPr>
              <w:rFonts w:ascii="Segoe UI Symbol" w:eastAsia="MS Gothic" w:hAnsi="Segoe UI Symbol" w:cs="Segoe UI Symbol"/>
            </w:rPr>
            <w:t>☐</w:t>
          </w:r>
        </w:sdtContent>
      </w:sdt>
      <w:r w:rsidR="00934174" w:rsidRPr="004A53FC">
        <w:rPr>
          <w:rFonts w:ascii="Verdana" w:hAnsi="Verdana"/>
        </w:rPr>
        <w:t xml:space="preserve"> </w:t>
      </w:r>
      <w:r w:rsidR="00185B2F">
        <w:rPr>
          <w:rFonts w:ascii="Verdana" w:hAnsi="Verdana"/>
        </w:rPr>
        <w:tab/>
      </w:r>
      <w:r w:rsidR="00FD4EBC" w:rsidRPr="004A53FC">
        <w:rPr>
          <w:rFonts w:ascii="Verdana" w:hAnsi="Verdana"/>
        </w:rPr>
        <w:t xml:space="preserve">di non essere </w:t>
      </w:r>
      <w:r w:rsidR="00045D33" w:rsidRPr="004A53FC">
        <w:rPr>
          <w:rFonts w:ascii="Verdana" w:hAnsi="Verdana"/>
        </w:rPr>
        <w:t>attualmente</w:t>
      </w:r>
      <w:r w:rsidR="007B2FE5" w:rsidRPr="004A53FC">
        <w:rPr>
          <w:rFonts w:ascii="Verdana" w:hAnsi="Verdana"/>
        </w:rPr>
        <w:t xml:space="preserve"> iscritto in altro </w:t>
      </w:r>
      <w:r w:rsidR="007B2FE5" w:rsidRPr="004A53FC">
        <w:rPr>
          <w:rFonts w:ascii="Verdana" w:hAnsi="Verdana"/>
          <w:bCs/>
        </w:rPr>
        <w:sym w:font="Symbol" w:char="F099"/>
      </w:r>
      <w:r w:rsidR="007B2FE5" w:rsidRPr="004A53FC">
        <w:rPr>
          <w:rFonts w:ascii="Verdana" w:hAnsi="Verdana"/>
          <w:bCs/>
        </w:rPr>
        <w:t xml:space="preserve"> Albo </w:t>
      </w:r>
      <w:r w:rsidR="007B2FE5" w:rsidRPr="004A53FC">
        <w:rPr>
          <w:rFonts w:ascii="Verdana" w:hAnsi="Verdana"/>
          <w:bCs/>
        </w:rPr>
        <w:sym w:font="Symbol" w:char="F099"/>
      </w:r>
      <w:r w:rsidR="007B2FE5" w:rsidRPr="004A53FC">
        <w:rPr>
          <w:rFonts w:ascii="Verdana" w:hAnsi="Verdana"/>
          <w:bCs/>
        </w:rPr>
        <w:t xml:space="preserve"> Elenco speciale, sezione </w:t>
      </w:r>
      <w:r w:rsidR="007B2FE5" w:rsidRPr="004A53FC">
        <w:rPr>
          <w:rFonts w:ascii="Verdana" w:hAnsi="Verdana"/>
          <w:bCs/>
        </w:rPr>
        <w:sym w:font="Symbol" w:char="F099"/>
      </w:r>
      <w:r w:rsidR="007B2FE5" w:rsidRPr="004A53FC">
        <w:rPr>
          <w:rFonts w:ascii="Verdana" w:hAnsi="Verdana"/>
          <w:bCs/>
        </w:rPr>
        <w:t xml:space="preserve"> A </w:t>
      </w:r>
      <w:r w:rsidR="007B2FE5" w:rsidRPr="004A53FC">
        <w:rPr>
          <w:rFonts w:ascii="Verdana" w:hAnsi="Verdana"/>
          <w:bCs/>
        </w:rPr>
        <w:sym w:font="Symbol" w:char="F099"/>
      </w:r>
      <w:r w:rsidR="007B2FE5" w:rsidRPr="004A53FC">
        <w:rPr>
          <w:rFonts w:ascii="Verdana" w:hAnsi="Verdana"/>
          <w:bCs/>
        </w:rPr>
        <w:t xml:space="preserve"> B</w:t>
      </w:r>
      <w:r w:rsidR="007B2FE5" w:rsidRPr="004A53FC">
        <w:rPr>
          <w:rFonts w:ascii="Verdana" w:hAnsi="Verdana"/>
        </w:rPr>
        <w:t xml:space="preserve"> </w:t>
      </w:r>
      <w:r w:rsidR="001A09AE" w:rsidRPr="004A53FC">
        <w:rPr>
          <w:rFonts w:ascii="Verdana" w:hAnsi="Verdana"/>
        </w:rPr>
        <w:t>dell’Ordine dei Dottori Commercialisti e degli Esperti Contabili</w:t>
      </w:r>
      <w:r w:rsidR="00742698" w:rsidRPr="004A53FC">
        <w:rPr>
          <w:rFonts w:ascii="Verdana" w:hAnsi="Verdana"/>
        </w:rPr>
        <w:t>;</w:t>
      </w:r>
      <w:r w:rsidR="0003378C" w:rsidRPr="004A53FC">
        <w:rPr>
          <w:rFonts w:ascii="Verdana" w:hAnsi="Verdana"/>
        </w:rPr>
        <w:t xml:space="preserve"> </w:t>
      </w:r>
    </w:p>
    <w:p w14:paraId="35A69B97" w14:textId="77777777" w:rsidR="007B2FE5" w:rsidRPr="004A53FC" w:rsidRDefault="007B2FE5" w:rsidP="00AE26AB">
      <w:pPr>
        <w:tabs>
          <w:tab w:val="left" w:pos="9617"/>
        </w:tabs>
        <w:autoSpaceDE w:val="0"/>
        <w:autoSpaceDN w:val="0"/>
        <w:adjustRightInd w:val="0"/>
        <w:spacing w:after="120" w:line="276" w:lineRule="auto"/>
        <w:ind w:right="23"/>
        <w:jc w:val="both"/>
        <w:rPr>
          <w:rFonts w:ascii="Verdana" w:hAnsi="Verdana"/>
        </w:rPr>
      </w:pPr>
    </w:p>
    <w:p w14:paraId="53ABC86B" w14:textId="613C07A8" w:rsidR="007B2FE5" w:rsidRPr="004A53FC" w:rsidRDefault="001B3086" w:rsidP="00191570">
      <w:pPr>
        <w:tabs>
          <w:tab w:val="left" w:pos="284"/>
          <w:tab w:val="left" w:pos="9617"/>
        </w:tabs>
        <w:autoSpaceDE w:val="0"/>
        <w:autoSpaceDN w:val="0"/>
        <w:adjustRightInd w:val="0"/>
        <w:spacing w:line="276" w:lineRule="auto"/>
        <w:ind w:right="23"/>
        <w:jc w:val="both"/>
        <w:rPr>
          <w:rFonts w:ascii="Verdana" w:hAnsi="Verdana"/>
        </w:rPr>
      </w:pPr>
      <w:sdt>
        <w:sdtPr>
          <w:rPr>
            <w:rFonts w:ascii="Verdana" w:hAnsi="Verdana"/>
          </w:rPr>
          <w:id w:val="15672210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4174" w:rsidRPr="004A53FC">
            <w:rPr>
              <w:rFonts w:ascii="Segoe UI Symbol" w:eastAsia="MS Gothic" w:hAnsi="Segoe UI Symbol" w:cs="Segoe UI Symbol"/>
            </w:rPr>
            <w:t>☐</w:t>
          </w:r>
        </w:sdtContent>
      </w:sdt>
      <w:r w:rsidR="00934174" w:rsidRPr="004A53FC">
        <w:rPr>
          <w:rFonts w:ascii="Verdana" w:hAnsi="Verdana"/>
        </w:rPr>
        <w:t xml:space="preserve"> </w:t>
      </w:r>
      <w:r w:rsidR="00185B2F">
        <w:rPr>
          <w:rFonts w:ascii="Verdana" w:hAnsi="Verdana"/>
        </w:rPr>
        <w:tab/>
      </w:r>
      <w:r w:rsidR="007B2FE5" w:rsidRPr="004A53FC">
        <w:rPr>
          <w:rFonts w:ascii="Verdana" w:hAnsi="Verdana"/>
        </w:rPr>
        <w:t>di non essere stato, in precedenza, iscritto nell’</w:t>
      </w:r>
      <w:sdt>
        <w:sdtPr>
          <w:rPr>
            <w:rFonts w:ascii="Verdana" w:hAnsi="Verdana"/>
          </w:rPr>
          <w:id w:val="9744158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4174" w:rsidRPr="004A53FC">
            <w:rPr>
              <w:rFonts w:ascii="Segoe UI Symbol" w:eastAsia="MS Gothic" w:hAnsi="Segoe UI Symbol" w:cs="Segoe UI Symbol"/>
            </w:rPr>
            <w:t>☐</w:t>
          </w:r>
        </w:sdtContent>
      </w:sdt>
      <w:r w:rsidR="007B2FE5" w:rsidRPr="004A53FC">
        <w:rPr>
          <w:rFonts w:ascii="Verdana" w:hAnsi="Verdana"/>
          <w:bCs/>
        </w:rPr>
        <w:t xml:space="preserve"> Albo </w:t>
      </w:r>
      <w:sdt>
        <w:sdtPr>
          <w:rPr>
            <w:rFonts w:ascii="Verdana" w:hAnsi="Verdana"/>
            <w:bCs/>
          </w:rPr>
          <w:id w:val="14740203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4174" w:rsidRPr="004A53FC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7B2FE5" w:rsidRPr="004A53FC">
        <w:rPr>
          <w:rFonts w:ascii="Verdana" w:hAnsi="Verdana"/>
          <w:bCs/>
        </w:rPr>
        <w:t xml:space="preserve"> Elenco speciale, sezione </w:t>
      </w:r>
      <w:sdt>
        <w:sdtPr>
          <w:rPr>
            <w:rFonts w:ascii="Verdana" w:hAnsi="Verdana"/>
            <w:bCs/>
          </w:rPr>
          <w:id w:val="1740106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4174" w:rsidRPr="004A53FC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7B2FE5" w:rsidRPr="004A53FC">
        <w:rPr>
          <w:rFonts w:ascii="Verdana" w:hAnsi="Verdana"/>
          <w:bCs/>
        </w:rPr>
        <w:t xml:space="preserve"> A </w:t>
      </w:r>
      <w:sdt>
        <w:sdtPr>
          <w:rPr>
            <w:rFonts w:ascii="Verdana" w:hAnsi="Verdana"/>
            <w:bCs/>
          </w:rPr>
          <w:id w:val="-16564439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4174" w:rsidRPr="004A53FC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7B2FE5" w:rsidRPr="004A53FC">
        <w:rPr>
          <w:rFonts w:ascii="Verdana" w:hAnsi="Verdana"/>
          <w:bCs/>
        </w:rPr>
        <w:t xml:space="preserve"> B</w:t>
      </w:r>
      <w:r w:rsidR="007B2FE5" w:rsidRPr="004A53FC">
        <w:rPr>
          <w:rFonts w:ascii="Verdana" w:hAnsi="Verdana"/>
        </w:rPr>
        <w:t xml:space="preserve"> dell’Ordine dei Dottori Commercialisti e degli Esperti Contabili di</w:t>
      </w:r>
      <w:r w:rsidR="00934174" w:rsidRPr="004A53FC">
        <w:rPr>
          <w:rFonts w:ascii="Verdana" w:hAnsi="Verdana"/>
        </w:rPr>
        <w:t xml:space="preserve"> </w:t>
      </w:r>
      <w:sdt>
        <w:sdtPr>
          <w:rPr>
            <w:rStyle w:val="Stile1"/>
          </w:rPr>
          <w:alias w:val="Ordine"/>
          <w:tag w:val="Ordine"/>
          <w:id w:val="-1925875346"/>
          <w:placeholder>
            <w:docPart w:val="332D7B09BB6F4DDBBCCE576CA1BAE333"/>
          </w:placeholder>
          <w:showingPlcHdr/>
        </w:sdtPr>
        <w:sdtEndPr>
          <w:rPr>
            <w:rStyle w:val="Carpredefinitoparagrafo"/>
            <w:rFonts w:ascii="Times New Roman" w:hAnsi="Times New Roman"/>
          </w:rPr>
        </w:sdtEndPr>
        <w:sdtContent>
          <w:r w:rsidR="009F5672">
            <w:rPr>
              <w:rStyle w:val="Stile1"/>
            </w:rPr>
            <w:t>____________</w:t>
          </w:r>
        </w:sdtContent>
      </w:sdt>
      <w:r w:rsidR="007B2FE5" w:rsidRPr="004A53FC">
        <w:rPr>
          <w:rFonts w:ascii="Verdana" w:hAnsi="Verdana"/>
        </w:rPr>
        <w:t>;</w:t>
      </w:r>
    </w:p>
    <w:p w14:paraId="0034A58A" w14:textId="0A7DD1E7" w:rsidR="00293906" w:rsidRPr="004A53FC" w:rsidRDefault="00742698" w:rsidP="00191570">
      <w:pPr>
        <w:autoSpaceDE w:val="0"/>
        <w:autoSpaceDN w:val="0"/>
        <w:adjustRightInd w:val="0"/>
        <w:spacing w:line="276" w:lineRule="auto"/>
        <w:ind w:left="284" w:right="23" w:hanging="284"/>
        <w:jc w:val="both"/>
        <w:rPr>
          <w:rFonts w:ascii="Verdana" w:hAnsi="Verdana"/>
          <w:i/>
        </w:rPr>
      </w:pPr>
      <w:r w:rsidRPr="004A53FC">
        <w:rPr>
          <w:rFonts w:ascii="Verdana" w:hAnsi="Verdana"/>
          <w:i/>
        </w:rPr>
        <w:t>o</w:t>
      </w:r>
      <w:r w:rsidR="000E00FD" w:rsidRPr="004A53FC">
        <w:rPr>
          <w:rFonts w:ascii="Verdana" w:hAnsi="Verdana"/>
          <w:i/>
        </w:rPr>
        <w:t>ppure</w:t>
      </w:r>
    </w:p>
    <w:p w14:paraId="7EBF4B7D" w14:textId="46C9CCE8" w:rsidR="007B2FE5" w:rsidRPr="004A53FC" w:rsidRDefault="001B3086" w:rsidP="00191570">
      <w:pPr>
        <w:tabs>
          <w:tab w:val="num" w:pos="284"/>
          <w:tab w:val="left" w:pos="9617"/>
        </w:tabs>
        <w:autoSpaceDE w:val="0"/>
        <w:autoSpaceDN w:val="0"/>
        <w:adjustRightInd w:val="0"/>
        <w:spacing w:line="276" w:lineRule="auto"/>
        <w:ind w:right="23"/>
        <w:jc w:val="both"/>
        <w:rPr>
          <w:rFonts w:ascii="Verdana" w:hAnsi="Verdana"/>
        </w:rPr>
      </w:pPr>
      <w:sdt>
        <w:sdtPr>
          <w:rPr>
            <w:rFonts w:ascii="Verdana" w:hAnsi="Verdana"/>
          </w:rPr>
          <w:id w:val="-16763369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4174" w:rsidRPr="004A53FC">
            <w:rPr>
              <w:rFonts w:ascii="Segoe UI Symbol" w:eastAsia="MS Gothic" w:hAnsi="Segoe UI Symbol" w:cs="Segoe UI Symbol"/>
            </w:rPr>
            <w:t>☐</w:t>
          </w:r>
        </w:sdtContent>
      </w:sdt>
      <w:r w:rsidR="00934174" w:rsidRPr="004A53FC">
        <w:rPr>
          <w:rFonts w:ascii="Verdana" w:hAnsi="Verdana"/>
        </w:rPr>
        <w:t xml:space="preserve"> </w:t>
      </w:r>
      <w:r w:rsidR="00185B2F">
        <w:rPr>
          <w:rFonts w:ascii="Verdana" w:hAnsi="Verdana"/>
        </w:rPr>
        <w:tab/>
      </w:r>
      <w:r w:rsidR="007B2FE5" w:rsidRPr="004A53FC">
        <w:rPr>
          <w:rFonts w:ascii="Verdana" w:hAnsi="Verdana"/>
        </w:rPr>
        <w:t xml:space="preserve">di essere stato iscritto nell’ </w:t>
      </w:r>
      <w:sdt>
        <w:sdtPr>
          <w:rPr>
            <w:rFonts w:ascii="Verdana" w:hAnsi="Verdana"/>
            <w:bCs/>
          </w:rPr>
          <w:id w:val="-20098977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5818">
            <w:rPr>
              <w:rFonts w:ascii="MS Gothic" w:eastAsia="MS Gothic" w:hAnsi="MS Gothic" w:hint="eastAsia"/>
              <w:bCs/>
            </w:rPr>
            <w:t>☐</w:t>
          </w:r>
        </w:sdtContent>
      </w:sdt>
      <w:r w:rsidR="007B2FE5" w:rsidRPr="004A53FC">
        <w:rPr>
          <w:rFonts w:ascii="Verdana" w:hAnsi="Verdana"/>
          <w:bCs/>
        </w:rPr>
        <w:t xml:space="preserve"> Albo </w:t>
      </w:r>
      <w:sdt>
        <w:sdtPr>
          <w:rPr>
            <w:rFonts w:ascii="Verdana" w:hAnsi="Verdana"/>
            <w:bCs/>
          </w:rPr>
          <w:id w:val="16167964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26AB" w:rsidRPr="004A53FC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7B2FE5" w:rsidRPr="004A53FC">
        <w:rPr>
          <w:rFonts w:ascii="Verdana" w:hAnsi="Verdana"/>
          <w:bCs/>
        </w:rPr>
        <w:t xml:space="preserve"> Elenco speciale, sezione </w:t>
      </w:r>
      <w:sdt>
        <w:sdtPr>
          <w:rPr>
            <w:rFonts w:ascii="Verdana" w:hAnsi="Verdana"/>
            <w:bCs/>
          </w:rPr>
          <w:id w:val="20109388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26AB" w:rsidRPr="004A53FC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7B2FE5" w:rsidRPr="004A53FC">
        <w:rPr>
          <w:rFonts w:ascii="Verdana" w:hAnsi="Verdana"/>
          <w:bCs/>
        </w:rPr>
        <w:t xml:space="preserve"> A </w:t>
      </w:r>
      <w:sdt>
        <w:sdtPr>
          <w:rPr>
            <w:rFonts w:ascii="Verdana" w:hAnsi="Verdana"/>
            <w:bCs/>
          </w:rPr>
          <w:id w:val="-3311394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26AB" w:rsidRPr="004A53FC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7B2FE5" w:rsidRPr="004A53FC">
        <w:rPr>
          <w:rFonts w:ascii="Verdana" w:hAnsi="Verdana"/>
          <w:bCs/>
        </w:rPr>
        <w:t xml:space="preserve"> B</w:t>
      </w:r>
      <w:r w:rsidR="007B2FE5" w:rsidRPr="004A53FC">
        <w:rPr>
          <w:rFonts w:ascii="Verdana" w:hAnsi="Verdana"/>
        </w:rPr>
        <w:t xml:space="preserve"> dell’Ordine dei Dottori Commercialisti e degli Esperti Contabili di </w:t>
      </w:r>
      <w:sdt>
        <w:sdtPr>
          <w:rPr>
            <w:rStyle w:val="Stile1"/>
          </w:rPr>
          <w:alias w:val="Ordine"/>
          <w:tag w:val="Ordine"/>
          <w:id w:val="-1543205759"/>
          <w:placeholder>
            <w:docPart w:val="E7BFFD455D7D4420BC01E2FF7957973F"/>
          </w:placeholder>
          <w:showingPlcHdr/>
        </w:sdtPr>
        <w:sdtEndPr>
          <w:rPr>
            <w:rStyle w:val="Carpredefinitoparagrafo"/>
            <w:rFonts w:ascii="Times New Roman" w:hAnsi="Times New Roman"/>
          </w:rPr>
        </w:sdtEndPr>
        <w:sdtContent>
          <w:r w:rsidR="009F5672">
            <w:rPr>
              <w:rStyle w:val="Stile1"/>
            </w:rPr>
            <w:t>____________________</w:t>
          </w:r>
        </w:sdtContent>
      </w:sdt>
      <w:r w:rsidR="007B2FE5" w:rsidRPr="004A53FC">
        <w:rPr>
          <w:rFonts w:ascii="Verdana" w:hAnsi="Verdana"/>
        </w:rPr>
        <w:t xml:space="preserve"> dal</w:t>
      </w:r>
      <w:r w:rsidR="00AE26AB" w:rsidRPr="004A53FC">
        <w:rPr>
          <w:rFonts w:ascii="Verdana" w:hAnsi="Verdana"/>
        </w:rPr>
        <w:t xml:space="preserve"> </w:t>
      </w:r>
      <w:sdt>
        <w:sdtPr>
          <w:rPr>
            <w:rStyle w:val="Stile1"/>
          </w:rPr>
          <w:alias w:val="data inizio iscrizione"/>
          <w:tag w:val="data inizio iscrizione"/>
          <w:id w:val="-1928950503"/>
          <w:placeholder>
            <w:docPart w:val="63213E72729F42BDB6D27340FFC5FF90"/>
          </w:placeholder>
        </w:sdtPr>
        <w:sdtEndPr>
          <w:rPr>
            <w:rStyle w:val="Carpredefinitoparagrafo"/>
            <w:rFonts w:ascii="Times New Roman" w:hAnsi="Times New Roman"/>
          </w:rPr>
        </w:sdtEndPr>
        <w:sdtContent>
          <w:sdt>
            <w:sdtPr>
              <w:rPr>
                <w:rStyle w:val="Stile1"/>
              </w:rPr>
              <w:id w:val="-1058928592"/>
              <w:placeholder>
                <w:docPart w:val="202A7E6A14A24735B8CBC70BFBB95016"/>
              </w:placeholder>
              <w:showingPlcHdr/>
              <w:date>
                <w:dateFormat w:val="dd/MM/yyyy"/>
                <w:lid w:val="it-IT"/>
                <w:storeMappedDataAs w:val="dateTime"/>
                <w:calendar w:val="gregorian"/>
              </w:date>
            </w:sdtPr>
            <w:sdtEndPr>
              <w:rPr>
                <w:rStyle w:val="Stile1"/>
              </w:rPr>
            </w:sdtEndPr>
            <w:sdtContent>
              <w:r w:rsidR="009F5672">
                <w:rPr>
                  <w:rStyle w:val="Stile1"/>
                </w:rPr>
                <w:t>_________</w:t>
              </w:r>
            </w:sdtContent>
          </w:sdt>
        </w:sdtContent>
      </w:sdt>
      <w:r w:rsidR="005062C8" w:rsidRPr="004A53FC">
        <w:rPr>
          <w:rFonts w:ascii="Verdana" w:hAnsi="Verdana"/>
        </w:rPr>
        <w:t xml:space="preserve"> </w:t>
      </w:r>
      <w:r w:rsidR="007B2FE5" w:rsidRPr="004A53FC">
        <w:rPr>
          <w:rFonts w:ascii="Verdana" w:hAnsi="Verdana"/>
        </w:rPr>
        <w:t>al</w:t>
      </w:r>
      <w:r w:rsidR="00AE26AB" w:rsidRPr="004A53FC">
        <w:rPr>
          <w:rFonts w:ascii="Verdana" w:hAnsi="Verdana"/>
        </w:rPr>
        <w:t xml:space="preserve"> </w:t>
      </w:r>
      <w:sdt>
        <w:sdtPr>
          <w:rPr>
            <w:rStyle w:val="Stile1"/>
          </w:rPr>
          <w:alias w:val="data fine iscrizione"/>
          <w:tag w:val="data fine iscrizione"/>
          <w:id w:val="-817796797"/>
          <w:placeholder>
            <w:docPart w:val="678BED3B19B4448E9D3AD2090C9BFE46"/>
          </w:placeholder>
        </w:sdtPr>
        <w:sdtEndPr>
          <w:rPr>
            <w:rStyle w:val="Carpredefinitoparagrafo"/>
            <w:rFonts w:ascii="Times New Roman" w:hAnsi="Times New Roman"/>
          </w:rPr>
        </w:sdtEndPr>
        <w:sdtContent>
          <w:sdt>
            <w:sdtPr>
              <w:rPr>
                <w:rStyle w:val="Stile1"/>
              </w:rPr>
              <w:id w:val="-435746503"/>
              <w:placeholder>
                <w:docPart w:val="7A854254BB204B2E99F41D6C8482AAF4"/>
              </w:placeholder>
              <w:showingPlcHdr/>
              <w:date>
                <w:dateFormat w:val="dd/MM/yyyy"/>
                <w:lid w:val="it-IT"/>
                <w:storeMappedDataAs w:val="dateTime"/>
                <w:calendar w:val="gregorian"/>
              </w:date>
            </w:sdtPr>
            <w:sdtEndPr>
              <w:rPr>
                <w:rStyle w:val="Stile1"/>
              </w:rPr>
            </w:sdtEndPr>
            <w:sdtContent>
              <w:r w:rsidR="009F5672">
                <w:rPr>
                  <w:rStyle w:val="Stile1"/>
                </w:rPr>
                <w:t>___________________</w:t>
              </w:r>
            </w:sdtContent>
          </w:sdt>
        </w:sdtContent>
      </w:sdt>
      <w:r w:rsidR="007B2FE5" w:rsidRPr="004A53FC">
        <w:rPr>
          <w:rFonts w:ascii="Verdana" w:hAnsi="Verdana"/>
        </w:rPr>
        <w:t>;</w:t>
      </w:r>
    </w:p>
    <w:p w14:paraId="0BBFE8A2" w14:textId="77777777" w:rsidR="005F242B" w:rsidRDefault="005F242B" w:rsidP="00AE26AB">
      <w:pPr>
        <w:tabs>
          <w:tab w:val="num" w:pos="720"/>
          <w:tab w:val="left" w:pos="9617"/>
        </w:tabs>
        <w:autoSpaceDE w:val="0"/>
        <w:autoSpaceDN w:val="0"/>
        <w:adjustRightInd w:val="0"/>
        <w:spacing w:after="120" w:line="276" w:lineRule="auto"/>
        <w:ind w:right="23"/>
        <w:jc w:val="both"/>
        <w:rPr>
          <w:rFonts w:ascii="Verdana" w:hAnsi="Verdana"/>
        </w:rPr>
      </w:pPr>
    </w:p>
    <w:p w14:paraId="2744B345" w14:textId="62E4CE76" w:rsidR="00D4409E" w:rsidRPr="00D45719" w:rsidRDefault="001B3086" w:rsidP="005F0546">
      <w:pPr>
        <w:tabs>
          <w:tab w:val="left" w:pos="284"/>
          <w:tab w:val="left" w:pos="9617"/>
        </w:tabs>
        <w:autoSpaceDE w:val="0"/>
        <w:autoSpaceDN w:val="0"/>
        <w:adjustRightInd w:val="0"/>
        <w:spacing w:line="276" w:lineRule="auto"/>
        <w:ind w:right="23"/>
        <w:jc w:val="both"/>
        <w:rPr>
          <w:rFonts w:ascii="Verdana" w:hAnsi="Verdana"/>
        </w:rPr>
      </w:pPr>
      <w:sdt>
        <w:sdtPr>
          <w:rPr>
            <w:rFonts w:ascii="Verdana" w:hAnsi="Verdana"/>
          </w:rPr>
          <w:id w:val="-4877197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409E" w:rsidRPr="00D45719">
            <w:rPr>
              <w:rFonts w:ascii="Segoe UI Symbol" w:eastAsia="MS Gothic" w:hAnsi="Segoe UI Symbol" w:cs="Segoe UI Symbol"/>
            </w:rPr>
            <w:t>☐</w:t>
          </w:r>
        </w:sdtContent>
      </w:sdt>
      <w:r w:rsidR="00D4409E" w:rsidRPr="00D45719">
        <w:rPr>
          <w:rFonts w:ascii="Verdana" w:hAnsi="Verdana"/>
        </w:rPr>
        <w:t xml:space="preserve"> </w:t>
      </w:r>
      <w:r w:rsidR="00D4409E" w:rsidRPr="00D45719">
        <w:rPr>
          <w:rFonts w:ascii="Verdana" w:hAnsi="Verdana"/>
        </w:rPr>
        <w:tab/>
        <w:t>di non essersi cancellato dall’</w:t>
      </w:r>
      <w:r w:rsidR="00D4409E" w:rsidRPr="00D45719">
        <w:rPr>
          <w:rFonts w:ascii="Verdana" w:hAnsi="Verdana"/>
          <w:bCs/>
        </w:rPr>
        <w:t xml:space="preserve"> </w:t>
      </w:r>
      <w:sdt>
        <w:sdtPr>
          <w:rPr>
            <w:rFonts w:ascii="Verdana" w:hAnsi="Verdana"/>
            <w:bCs/>
          </w:rPr>
          <w:id w:val="-4647394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409E" w:rsidRPr="00D45719">
            <w:rPr>
              <w:rFonts w:ascii="MS Gothic" w:eastAsia="MS Gothic" w:hAnsi="MS Gothic" w:hint="eastAsia"/>
              <w:bCs/>
            </w:rPr>
            <w:t>☐</w:t>
          </w:r>
        </w:sdtContent>
      </w:sdt>
      <w:r w:rsidR="00D4409E" w:rsidRPr="00D45719">
        <w:rPr>
          <w:rFonts w:ascii="Verdana" w:hAnsi="Verdana"/>
          <w:bCs/>
        </w:rPr>
        <w:t xml:space="preserve"> Albo </w:t>
      </w:r>
      <w:sdt>
        <w:sdtPr>
          <w:rPr>
            <w:rFonts w:ascii="Verdana" w:hAnsi="Verdana"/>
            <w:bCs/>
          </w:rPr>
          <w:id w:val="11240411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409E" w:rsidRPr="00D45719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D4409E" w:rsidRPr="00D45719">
        <w:rPr>
          <w:rFonts w:ascii="Verdana" w:hAnsi="Verdana"/>
          <w:bCs/>
        </w:rPr>
        <w:t xml:space="preserve"> Elenco speciale, sezione </w:t>
      </w:r>
      <w:sdt>
        <w:sdtPr>
          <w:rPr>
            <w:rFonts w:ascii="Verdana" w:hAnsi="Verdana"/>
            <w:bCs/>
          </w:rPr>
          <w:id w:val="1637551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409E" w:rsidRPr="00D45719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D4409E" w:rsidRPr="00D45719">
        <w:rPr>
          <w:rFonts w:ascii="Verdana" w:hAnsi="Verdana"/>
          <w:bCs/>
        </w:rPr>
        <w:t xml:space="preserve"> A </w:t>
      </w:r>
      <w:sdt>
        <w:sdtPr>
          <w:rPr>
            <w:rFonts w:ascii="Verdana" w:hAnsi="Verdana"/>
            <w:bCs/>
          </w:rPr>
          <w:id w:val="15265133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409E" w:rsidRPr="00D45719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D4409E" w:rsidRPr="00D45719">
        <w:rPr>
          <w:rFonts w:ascii="Verdana" w:hAnsi="Verdana"/>
          <w:bCs/>
        </w:rPr>
        <w:t xml:space="preserve"> B</w:t>
      </w:r>
      <w:r w:rsidR="00D4409E" w:rsidRPr="00D45719">
        <w:rPr>
          <w:rFonts w:ascii="Verdana" w:hAnsi="Verdana"/>
        </w:rPr>
        <w:t xml:space="preserve"> dell’Ordine dei Dottori Commercialisti e degli Esperti Contabili di </w:t>
      </w:r>
      <w:sdt>
        <w:sdtPr>
          <w:rPr>
            <w:rStyle w:val="Stile1"/>
          </w:rPr>
          <w:alias w:val="Ordine"/>
          <w:tag w:val="Ordine"/>
          <w:id w:val="-576139794"/>
          <w:placeholder>
            <w:docPart w:val="32EC8C4F4CD6472B8D3C62DC7B93F412"/>
          </w:placeholder>
          <w:showingPlcHdr/>
        </w:sdtPr>
        <w:sdtEndPr>
          <w:rPr>
            <w:rStyle w:val="Carpredefinitoparagrafo"/>
            <w:rFonts w:ascii="Times New Roman" w:hAnsi="Times New Roman"/>
          </w:rPr>
        </w:sdtEndPr>
        <w:sdtContent>
          <w:r w:rsidR="00D4409E" w:rsidRPr="00D45719">
            <w:rPr>
              <w:rStyle w:val="Stile1"/>
            </w:rPr>
            <w:t>____________________</w:t>
          </w:r>
        </w:sdtContent>
      </w:sdt>
      <w:r w:rsidR="00D4409E" w:rsidRPr="00D45719">
        <w:rPr>
          <w:rFonts w:ascii="Verdana" w:hAnsi="Verdana"/>
        </w:rPr>
        <w:t xml:space="preserve"> in pendenza di uno o più procedimenti disciplinari;</w:t>
      </w:r>
    </w:p>
    <w:p w14:paraId="119E203B" w14:textId="77777777" w:rsidR="00D4409E" w:rsidRPr="00D45719" w:rsidRDefault="00D4409E" w:rsidP="005F0546">
      <w:pPr>
        <w:tabs>
          <w:tab w:val="left" w:pos="9617"/>
        </w:tabs>
        <w:autoSpaceDE w:val="0"/>
        <w:autoSpaceDN w:val="0"/>
        <w:adjustRightInd w:val="0"/>
        <w:spacing w:line="276" w:lineRule="auto"/>
        <w:ind w:right="23"/>
        <w:jc w:val="both"/>
        <w:rPr>
          <w:rFonts w:ascii="Verdana" w:hAnsi="Verdana"/>
          <w:i/>
        </w:rPr>
      </w:pPr>
      <w:r w:rsidRPr="00D45719">
        <w:rPr>
          <w:rFonts w:ascii="Verdana" w:hAnsi="Verdana"/>
          <w:i/>
        </w:rPr>
        <w:t>oppure</w:t>
      </w:r>
    </w:p>
    <w:p w14:paraId="7A4739D1" w14:textId="07CE1E4C" w:rsidR="00D4409E" w:rsidRPr="00D45719" w:rsidRDefault="001B3086" w:rsidP="00D4409E">
      <w:pPr>
        <w:tabs>
          <w:tab w:val="left" w:pos="284"/>
          <w:tab w:val="left" w:pos="9617"/>
        </w:tabs>
        <w:autoSpaceDE w:val="0"/>
        <w:autoSpaceDN w:val="0"/>
        <w:adjustRightInd w:val="0"/>
        <w:spacing w:after="120" w:line="276" w:lineRule="auto"/>
        <w:ind w:right="23"/>
        <w:jc w:val="both"/>
        <w:rPr>
          <w:rFonts w:ascii="Verdana" w:hAnsi="Verdana"/>
        </w:rPr>
      </w:pPr>
      <w:sdt>
        <w:sdtPr>
          <w:rPr>
            <w:rFonts w:ascii="Verdana" w:hAnsi="Verdana"/>
          </w:rPr>
          <w:id w:val="-210780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409E" w:rsidRPr="00D45719">
            <w:rPr>
              <w:rFonts w:ascii="Segoe UI Symbol" w:eastAsia="MS Gothic" w:hAnsi="Segoe UI Symbol" w:cs="Segoe UI Symbol"/>
            </w:rPr>
            <w:t>☐</w:t>
          </w:r>
        </w:sdtContent>
      </w:sdt>
      <w:r w:rsidR="00D4409E" w:rsidRPr="00D45719">
        <w:rPr>
          <w:rFonts w:ascii="Verdana" w:hAnsi="Verdana"/>
        </w:rPr>
        <w:t xml:space="preserve"> </w:t>
      </w:r>
      <w:r w:rsidR="00D4409E" w:rsidRPr="00D45719">
        <w:rPr>
          <w:rFonts w:ascii="Verdana" w:hAnsi="Verdana"/>
        </w:rPr>
        <w:tab/>
        <w:t xml:space="preserve">di </w:t>
      </w:r>
      <w:r w:rsidR="00191570" w:rsidRPr="00D45719">
        <w:rPr>
          <w:rFonts w:ascii="Verdana" w:hAnsi="Verdana"/>
        </w:rPr>
        <w:t>essersi</w:t>
      </w:r>
      <w:r w:rsidR="00D4409E" w:rsidRPr="00D45719">
        <w:rPr>
          <w:rFonts w:ascii="Verdana" w:hAnsi="Verdana"/>
        </w:rPr>
        <w:t xml:space="preserve"> cancellato dall’</w:t>
      </w:r>
      <w:r w:rsidR="00D4409E" w:rsidRPr="00D45719">
        <w:rPr>
          <w:rFonts w:ascii="Verdana" w:hAnsi="Verdana"/>
          <w:bCs/>
        </w:rPr>
        <w:t xml:space="preserve"> </w:t>
      </w:r>
      <w:sdt>
        <w:sdtPr>
          <w:rPr>
            <w:rFonts w:ascii="Verdana" w:hAnsi="Verdana"/>
            <w:bCs/>
          </w:rPr>
          <w:id w:val="-16858893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409E" w:rsidRPr="00D45719">
            <w:rPr>
              <w:rFonts w:ascii="MS Gothic" w:eastAsia="MS Gothic" w:hAnsi="MS Gothic" w:hint="eastAsia"/>
              <w:bCs/>
            </w:rPr>
            <w:t>☐</w:t>
          </w:r>
        </w:sdtContent>
      </w:sdt>
      <w:r w:rsidR="00D4409E" w:rsidRPr="00D45719">
        <w:rPr>
          <w:rFonts w:ascii="Verdana" w:hAnsi="Verdana"/>
          <w:bCs/>
        </w:rPr>
        <w:t xml:space="preserve"> Albo </w:t>
      </w:r>
      <w:sdt>
        <w:sdtPr>
          <w:rPr>
            <w:rFonts w:ascii="Verdana" w:hAnsi="Verdana"/>
            <w:bCs/>
          </w:rPr>
          <w:id w:val="-21259973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409E" w:rsidRPr="00D45719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D4409E" w:rsidRPr="00D45719">
        <w:rPr>
          <w:rFonts w:ascii="Verdana" w:hAnsi="Verdana"/>
          <w:bCs/>
        </w:rPr>
        <w:t xml:space="preserve"> Elenco speciale, sezione </w:t>
      </w:r>
      <w:sdt>
        <w:sdtPr>
          <w:rPr>
            <w:rFonts w:ascii="Verdana" w:hAnsi="Verdana"/>
            <w:bCs/>
          </w:rPr>
          <w:id w:val="-6080378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409E" w:rsidRPr="00D45719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D4409E" w:rsidRPr="00D45719">
        <w:rPr>
          <w:rFonts w:ascii="Verdana" w:hAnsi="Verdana"/>
          <w:bCs/>
        </w:rPr>
        <w:t xml:space="preserve"> A </w:t>
      </w:r>
      <w:sdt>
        <w:sdtPr>
          <w:rPr>
            <w:rFonts w:ascii="Verdana" w:hAnsi="Verdana"/>
            <w:bCs/>
          </w:rPr>
          <w:id w:val="1134129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409E" w:rsidRPr="00D45719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D4409E" w:rsidRPr="00D45719">
        <w:rPr>
          <w:rFonts w:ascii="Verdana" w:hAnsi="Verdana"/>
          <w:bCs/>
        </w:rPr>
        <w:t xml:space="preserve"> B</w:t>
      </w:r>
      <w:r w:rsidR="00D4409E" w:rsidRPr="00D45719">
        <w:rPr>
          <w:rFonts w:ascii="Verdana" w:hAnsi="Verdana"/>
        </w:rPr>
        <w:t xml:space="preserve"> dell’Ordine dei Dottori Commercialisti e degli Esperti Contabili di </w:t>
      </w:r>
      <w:sdt>
        <w:sdtPr>
          <w:rPr>
            <w:rStyle w:val="Stile1"/>
          </w:rPr>
          <w:alias w:val="Ordine"/>
          <w:tag w:val="Ordine"/>
          <w:id w:val="1586954093"/>
          <w:placeholder>
            <w:docPart w:val="9867F3A49DAD439B836C0395E7085DC1"/>
          </w:placeholder>
          <w:showingPlcHdr/>
        </w:sdtPr>
        <w:sdtEndPr>
          <w:rPr>
            <w:rStyle w:val="Carpredefinitoparagrafo"/>
            <w:rFonts w:ascii="Times New Roman" w:hAnsi="Times New Roman"/>
          </w:rPr>
        </w:sdtEndPr>
        <w:sdtContent>
          <w:r w:rsidR="00D4409E" w:rsidRPr="00D45719">
            <w:rPr>
              <w:rStyle w:val="Stile1"/>
            </w:rPr>
            <w:t>____________________</w:t>
          </w:r>
        </w:sdtContent>
      </w:sdt>
      <w:r w:rsidR="00D4409E" w:rsidRPr="00D45719">
        <w:rPr>
          <w:rFonts w:ascii="Verdana" w:hAnsi="Verdana"/>
        </w:rPr>
        <w:t xml:space="preserve"> in pendenza di uno o più procedimenti disciplinari;</w:t>
      </w:r>
    </w:p>
    <w:p w14:paraId="092C82D4" w14:textId="77777777" w:rsidR="00D4409E" w:rsidRDefault="00D4409E" w:rsidP="00AE26AB">
      <w:pPr>
        <w:tabs>
          <w:tab w:val="num" w:pos="720"/>
          <w:tab w:val="left" w:pos="9617"/>
        </w:tabs>
        <w:autoSpaceDE w:val="0"/>
        <w:autoSpaceDN w:val="0"/>
        <w:adjustRightInd w:val="0"/>
        <w:spacing w:after="120" w:line="276" w:lineRule="auto"/>
        <w:ind w:right="23"/>
        <w:jc w:val="both"/>
        <w:rPr>
          <w:rFonts w:ascii="Verdana" w:hAnsi="Verdana"/>
        </w:rPr>
      </w:pPr>
    </w:p>
    <w:p w14:paraId="64AA27CE" w14:textId="77777777" w:rsidR="00D4409E" w:rsidRPr="00D6234C" w:rsidRDefault="001B3086" w:rsidP="005F0546">
      <w:pPr>
        <w:tabs>
          <w:tab w:val="left" w:pos="284"/>
          <w:tab w:val="left" w:pos="9617"/>
        </w:tabs>
        <w:autoSpaceDE w:val="0"/>
        <w:autoSpaceDN w:val="0"/>
        <w:adjustRightInd w:val="0"/>
        <w:spacing w:line="276" w:lineRule="auto"/>
        <w:ind w:right="23"/>
        <w:jc w:val="both"/>
        <w:rPr>
          <w:rFonts w:ascii="Verdana" w:hAnsi="Verdana"/>
        </w:rPr>
      </w:pPr>
      <w:sdt>
        <w:sdtPr>
          <w:rPr>
            <w:rFonts w:ascii="Verdana" w:hAnsi="Verdana"/>
          </w:rPr>
          <w:id w:val="-3989035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409E" w:rsidRPr="00D6234C">
            <w:rPr>
              <w:rFonts w:ascii="Segoe UI Symbol" w:eastAsia="MS Gothic" w:hAnsi="Segoe UI Symbol" w:cs="Segoe UI Symbol"/>
            </w:rPr>
            <w:t>☐</w:t>
          </w:r>
        </w:sdtContent>
      </w:sdt>
      <w:r w:rsidR="00D4409E" w:rsidRPr="00D6234C">
        <w:rPr>
          <w:rFonts w:ascii="Verdana" w:hAnsi="Verdana"/>
        </w:rPr>
        <w:t xml:space="preserve"> </w:t>
      </w:r>
      <w:r w:rsidR="00D4409E" w:rsidRPr="00D6234C">
        <w:rPr>
          <w:rFonts w:ascii="Verdana" w:hAnsi="Verdana"/>
        </w:rPr>
        <w:tab/>
        <w:t>di non aver riportato sanzioni disciplinari;</w:t>
      </w:r>
    </w:p>
    <w:p w14:paraId="6EC5F774" w14:textId="77777777" w:rsidR="00D4409E" w:rsidRPr="00D6234C" w:rsidRDefault="00D4409E" w:rsidP="005F0546">
      <w:pPr>
        <w:tabs>
          <w:tab w:val="left" w:pos="9617"/>
        </w:tabs>
        <w:autoSpaceDE w:val="0"/>
        <w:autoSpaceDN w:val="0"/>
        <w:adjustRightInd w:val="0"/>
        <w:spacing w:line="276" w:lineRule="auto"/>
        <w:ind w:right="23"/>
        <w:jc w:val="both"/>
        <w:rPr>
          <w:rFonts w:ascii="Verdana" w:hAnsi="Verdana"/>
          <w:i/>
        </w:rPr>
      </w:pPr>
      <w:r w:rsidRPr="00D6234C">
        <w:rPr>
          <w:rFonts w:ascii="Verdana" w:hAnsi="Verdana"/>
          <w:i/>
        </w:rPr>
        <w:t>oppure</w:t>
      </w:r>
    </w:p>
    <w:p w14:paraId="3BB31361" w14:textId="77777777" w:rsidR="00D4409E" w:rsidRPr="00D6234C" w:rsidRDefault="001B3086" w:rsidP="00D4409E">
      <w:pPr>
        <w:tabs>
          <w:tab w:val="left" w:pos="284"/>
          <w:tab w:val="left" w:pos="9617"/>
        </w:tabs>
        <w:autoSpaceDE w:val="0"/>
        <w:autoSpaceDN w:val="0"/>
        <w:adjustRightInd w:val="0"/>
        <w:spacing w:after="120" w:line="276" w:lineRule="auto"/>
        <w:ind w:right="23"/>
        <w:jc w:val="both"/>
        <w:rPr>
          <w:rFonts w:ascii="Verdana" w:hAnsi="Verdana"/>
        </w:rPr>
      </w:pPr>
      <w:sdt>
        <w:sdtPr>
          <w:rPr>
            <w:rFonts w:ascii="Verdana" w:hAnsi="Verdana"/>
          </w:rPr>
          <w:id w:val="10685382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409E" w:rsidRPr="00D6234C">
            <w:rPr>
              <w:rFonts w:ascii="Segoe UI Symbol" w:eastAsia="MS Gothic" w:hAnsi="Segoe UI Symbol" w:cs="Segoe UI Symbol"/>
            </w:rPr>
            <w:t>☐</w:t>
          </w:r>
        </w:sdtContent>
      </w:sdt>
      <w:r w:rsidR="00D4409E" w:rsidRPr="00D6234C">
        <w:rPr>
          <w:rFonts w:ascii="Verdana" w:hAnsi="Verdana"/>
        </w:rPr>
        <w:t xml:space="preserve"> </w:t>
      </w:r>
      <w:r w:rsidR="00D4409E" w:rsidRPr="00D6234C">
        <w:rPr>
          <w:rFonts w:ascii="Verdana" w:hAnsi="Verdana"/>
        </w:rPr>
        <w:tab/>
        <w:t xml:space="preserve">di aver riportato le seguenti sanzioni disciplinari: </w:t>
      </w:r>
      <w:sdt>
        <w:sdtPr>
          <w:rPr>
            <w:rStyle w:val="Stile1"/>
          </w:rPr>
          <w:alias w:val="Sanzioni disciplinari"/>
          <w:tag w:val="Sanzioni disciplinari"/>
          <w:id w:val="-2080515195"/>
          <w:placeholder>
            <w:docPart w:val="E1D589D84ECF43D2A53E05674A45D556"/>
          </w:placeholder>
          <w:showingPlcHdr/>
        </w:sdtPr>
        <w:sdtEndPr>
          <w:rPr>
            <w:rStyle w:val="Carpredefinitoparagrafo"/>
            <w:rFonts w:ascii="Times New Roman" w:hAnsi="Times New Roman"/>
          </w:rPr>
        </w:sdtEndPr>
        <w:sdtContent>
          <w:r w:rsidR="00D4409E" w:rsidRPr="00D6234C">
            <w:rPr>
              <w:rStyle w:val="Stile1"/>
            </w:rPr>
            <w:t>_____________</w:t>
          </w:r>
        </w:sdtContent>
      </w:sdt>
      <w:r w:rsidR="00D4409E" w:rsidRPr="00D6234C">
        <w:rPr>
          <w:rFonts w:ascii="Verdana" w:hAnsi="Verdana"/>
        </w:rPr>
        <w:t xml:space="preserve"> irrogate dall'Ordine di  </w:t>
      </w:r>
      <w:sdt>
        <w:sdtPr>
          <w:rPr>
            <w:rStyle w:val="Stile1"/>
          </w:rPr>
          <w:alias w:val="Ordine"/>
          <w:tag w:val="Ordine"/>
          <w:id w:val="2058966169"/>
          <w:placeholder>
            <w:docPart w:val="72AEDCF1966B480CA80EB2BF96295E74"/>
          </w:placeholder>
          <w:showingPlcHdr/>
        </w:sdtPr>
        <w:sdtEndPr>
          <w:rPr>
            <w:rStyle w:val="Carpredefinitoparagrafo"/>
            <w:rFonts w:ascii="Times New Roman" w:hAnsi="Times New Roman"/>
          </w:rPr>
        </w:sdtEndPr>
        <w:sdtContent>
          <w:r w:rsidR="00D4409E" w:rsidRPr="00D6234C">
            <w:rPr>
              <w:rStyle w:val="Stile1"/>
            </w:rPr>
            <w:t>_________________</w:t>
          </w:r>
        </w:sdtContent>
      </w:sdt>
      <w:r w:rsidR="00D4409E" w:rsidRPr="00D6234C">
        <w:rPr>
          <w:rFonts w:ascii="Verdana" w:hAnsi="Verdana"/>
        </w:rPr>
        <w:t>;</w:t>
      </w:r>
    </w:p>
    <w:p w14:paraId="73E2F3A6" w14:textId="77777777" w:rsidR="00D4409E" w:rsidRPr="004A53FC" w:rsidRDefault="00D4409E" w:rsidP="00AE26AB">
      <w:pPr>
        <w:tabs>
          <w:tab w:val="num" w:pos="720"/>
          <w:tab w:val="left" w:pos="9617"/>
        </w:tabs>
        <w:autoSpaceDE w:val="0"/>
        <w:autoSpaceDN w:val="0"/>
        <w:adjustRightInd w:val="0"/>
        <w:spacing w:after="120" w:line="276" w:lineRule="auto"/>
        <w:ind w:right="23"/>
        <w:jc w:val="both"/>
        <w:rPr>
          <w:rFonts w:ascii="Verdana" w:hAnsi="Verdana"/>
        </w:rPr>
      </w:pPr>
    </w:p>
    <w:p w14:paraId="5C4C5834" w14:textId="15B7DDB1" w:rsidR="00293906" w:rsidRPr="004A53FC" w:rsidRDefault="001B3086" w:rsidP="00AB6D25">
      <w:pPr>
        <w:tabs>
          <w:tab w:val="left" w:pos="284"/>
          <w:tab w:val="left" w:pos="9617"/>
        </w:tabs>
        <w:autoSpaceDE w:val="0"/>
        <w:autoSpaceDN w:val="0"/>
        <w:adjustRightInd w:val="0"/>
        <w:spacing w:line="276" w:lineRule="auto"/>
        <w:ind w:right="23"/>
        <w:jc w:val="both"/>
        <w:rPr>
          <w:rFonts w:ascii="Verdana" w:hAnsi="Verdana"/>
        </w:rPr>
      </w:pPr>
      <w:sdt>
        <w:sdtPr>
          <w:rPr>
            <w:rFonts w:ascii="Verdana" w:hAnsi="Verdana"/>
          </w:rPr>
          <w:id w:val="18691749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0546">
            <w:rPr>
              <w:rFonts w:ascii="MS Gothic" w:eastAsia="MS Gothic" w:hAnsi="MS Gothic" w:hint="eastAsia"/>
            </w:rPr>
            <w:t>☐</w:t>
          </w:r>
        </w:sdtContent>
      </w:sdt>
      <w:r w:rsidR="00AE26AB" w:rsidRPr="004A53FC">
        <w:rPr>
          <w:rFonts w:ascii="Verdana" w:hAnsi="Verdana"/>
        </w:rPr>
        <w:t xml:space="preserve"> </w:t>
      </w:r>
      <w:r w:rsidR="00AB6D25">
        <w:rPr>
          <w:rFonts w:ascii="Verdana" w:hAnsi="Verdana"/>
        </w:rPr>
        <w:tab/>
      </w:r>
      <w:r w:rsidR="00293906" w:rsidRPr="004A53FC">
        <w:rPr>
          <w:rFonts w:ascii="Verdana" w:hAnsi="Verdana"/>
        </w:rPr>
        <w:t>di non essere a conoscenza di essere sottoposto a procedimenti penali;</w:t>
      </w:r>
    </w:p>
    <w:p w14:paraId="77E0BC6C" w14:textId="3189735D" w:rsidR="00293906" w:rsidRPr="004A53FC" w:rsidRDefault="00293906" w:rsidP="00045D33">
      <w:pPr>
        <w:tabs>
          <w:tab w:val="left" w:pos="9617"/>
        </w:tabs>
        <w:autoSpaceDE w:val="0"/>
        <w:autoSpaceDN w:val="0"/>
        <w:adjustRightInd w:val="0"/>
        <w:spacing w:line="276" w:lineRule="auto"/>
        <w:ind w:right="23"/>
        <w:jc w:val="both"/>
        <w:rPr>
          <w:rFonts w:ascii="Verdana" w:hAnsi="Verdana"/>
          <w:i/>
        </w:rPr>
      </w:pPr>
      <w:r w:rsidRPr="004A53FC">
        <w:rPr>
          <w:rFonts w:ascii="Verdana" w:hAnsi="Verdana"/>
          <w:i/>
        </w:rPr>
        <w:t>oppure</w:t>
      </w:r>
    </w:p>
    <w:p w14:paraId="03A96CE8" w14:textId="65277D87" w:rsidR="00293906" w:rsidRPr="004A53FC" w:rsidRDefault="001B3086" w:rsidP="00AB6D25">
      <w:pPr>
        <w:tabs>
          <w:tab w:val="left" w:pos="284"/>
          <w:tab w:val="left" w:pos="9617"/>
        </w:tabs>
        <w:autoSpaceDE w:val="0"/>
        <w:autoSpaceDN w:val="0"/>
        <w:adjustRightInd w:val="0"/>
        <w:spacing w:after="120" w:line="276" w:lineRule="auto"/>
        <w:ind w:right="23"/>
        <w:jc w:val="both"/>
        <w:rPr>
          <w:rFonts w:ascii="Verdana" w:hAnsi="Verdana"/>
        </w:rPr>
      </w:pPr>
      <w:sdt>
        <w:sdtPr>
          <w:rPr>
            <w:rFonts w:ascii="Verdana" w:hAnsi="Verdana"/>
          </w:rPr>
          <w:id w:val="5242264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26AB" w:rsidRPr="004A53FC">
            <w:rPr>
              <w:rFonts w:ascii="Segoe UI Symbol" w:eastAsia="MS Gothic" w:hAnsi="Segoe UI Symbol" w:cs="Segoe UI Symbol"/>
            </w:rPr>
            <w:t>☐</w:t>
          </w:r>
        </w:sdtContent>
      </w:sdt>
      <w:r w:rsidR="00AE26AB" w:rsidRPr="004A53FC">
        <w:rPr>
          <w:rFonts w:ascii="Verdana" w:hAnsi="Verdana"/>
        </w:rPr>
        <w:t xml:space="preserve"> </w:t>
      </w:r>
      <w:r w:rsidR="00AB6D25">
        <w:rPr>
          <w:rFonts w:ascii="Verdana" w:hAnsi="Verdana"/>
        </w:rPr>
        <w:tab/>
      </w:r>
      <w:r w:rsidR="00293906" w:rsidRPr="004A53FC">
        <w:rPr>
          <w:rFonts w:ascii="Verdana" w:hAnsi="Verdana"/>
        </w:rPr>
        <w:t>di essere sottoposto a procedimento penale per</w:t>
      </w:r>
      <w:r w:rsidR="00185B2F">
        <w:rPr>
          <w:rFonts w:ascii="Verdana" w:hAnsi="Verdana"/>
        </w:rPr>
        <w:t xml:space="preserve"> </w:t>
      </w:r>
      <w:sdt>
        <w:sdtPr>
          <w:rPr>
            <w:rStyle w:val="Stile1"/>
          </w:rPr>
          <w:alias w:val="oggetto del procedimento penale"/>
          <w:tag w:val="oggetto del procedimento penale"/>
          <w:id w:val="1495151730"/>
          <w:placeholder>
            <w:docPart w:val="20C9418A5FA24EFFB75F76C67382277A"/>
          </w:placeholder>
          <w:showingPlcHdr/>
        </w:sdtPr>
        <w:sdtEndPr>
          <w:rPr>
            <w:rStyle w:val="Carpredefinitoparagrafo"/>
            <w:rFonts w:ascii="Times New Roman" w:hAnsi="Times New Roman"/>
          </w:rPr>
        </w:sdtEndPr>
        <w:sdtContent>
          <w:r w:rsidR="009F5672">
            <w:rPr>
              <w:rStyle w:val="Stile1"/>
            </w:rPr>
            <w:t>_________</w:t>
          </w:r>
        </w:sdtContent>
      </w:sdt>
      <w:r w:rsidR="00293906" w:rsidRPr="004A53FC">
        <w:rPr>
          <w:rFonts w:ascii="Verdana" w:hAnsi="Verdana"/>
        </w:rPr>
        <w:t>;</w:t>
      </w:r>
    </w:p>
    <w:p w14:paraId="15C3A287" w14:textId="77777777" w:rsidR="005F242B" w:rsidRPr="004A53FC" w:rsidRDefault="005F242B" w:rsidP="00AE26AB">
      <w:pPr>
        <w:tabs>
          <w:tab w:val="left" w:pos="9617"/>
        </w:tabs>
        <w:autoSpaceDE w:val="0"/>
        <w:autoSpaceDN w:val="0"/>
        <w:adjustRightInd w:val="0"/>
        <w:spacing w:after="120" w:line="276" w:lineRule="auto"/>
        <w:ind w:right="23"/>
        <w:jc w:val="both"/>
        <w:rPr>
          <w:rFonts w:ascii="Verdana" w:hAnsi="Verdana"/>
        </w:rPr>
      </w:pPr>
    </w:p>
    <w:p w14:paraId="0D3EC8E6" w14:textId="4A0B4575" w:rsidR="00293906" w:rsidRPr="004A53FC" w:rsidRDefault="001B3086" w:rsidP="00AB6D25">
      <w:pPr>
        <w:tabs>
          <w:tab w:val="left" w:pos="284"/>
          <w:tab w:val="left" w:pos="9617"/>
        </w:tabs>
        <w:autoSpaceDE w:val="0"/>
        <w:autoSpaceDN w:val="0"/>
        <w:adjustRightInd w:val="0"/>
        <w:spacing w:line="276" w:lineRule="auto"/>
        <w:ind w:right="23"/>
        <w:jc w:val="both"/>
        <w:rPr>
          <w:rFonts w:ascii="Verdana" w:hAnsi="Verdana"/>
        </w:rPr>
      </w:pPr>
      <w:sdt>
        <w:sdtPr>
          <w:rPr>
            <w:rFonts w:ascii="Verdana" w:hAnsi="Verdana"/>
          </w:rPr>
          <w:id w:val="-9623495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26AB" w:rsidRPr="004A53FC">
            <w:rPr>
              <w:rFonts w:ascii="Segoe UI Symbol" w:eastAsia="MS Gothic" w:hAnsi="Segoe UI Symbol" w:cs="Segoe UI Symbol"/>
            </w:rPr>
            <w:t>☐</w:t>
          </w:r>
        </w:sdtContent>
      </w:sdt>
      <w:r w:rsidR="00AE26AB" w:rsidRPr="004A53FC">
        <w:rPr>
          <w:rFonts w:ascii="Verdana" w:hAnsi="Verdana"/>
        </w:rPr>
        <w:t xml:space="preserve"> </w:t>
      </w:r>
      <w:r w:rsidR="00293906" w:rsidRPr="004A53FC">
        <w:rPr>
          <w:rFonts w:ascii="Verdana" w:hAnsi="Verdana"/>
        </w:rPr>
        <w:t>di non aver riportato condanne penali e di non essere destinatario di provvedimenti che riguardano l’applicazione di misure di prevenzione, decisioni civili e di provvedimenti amministrativi iscritti nel casellario giudiziale ai sensi della vigente normativa;</w:t>
      </w:r>
    </w:p>
    <w:p w14:paraId="3CADC758" w14:textId="77777777" w:rsidR="00293906" w:rsidRPr="004A53FC" w:rsidRDefault="00293906" w:rsidP="00045D33">
      <w:pPr>
        <w:tabs>
          <w:tab w:val="left" w:pos="9617"/>
        </w:tabs>
        <w:autoSpaceDE w:val="0"/>
        <w:autoSpaceDN w:val="0"/>
        <w:adjustRightInd w:val="0"/>
        <w:spacing w:line="276" w:lineRule="auto"/>
        <w:ind w:right="23"/>
        <w:jc w:val="both"/>
        <w:rPr>
          <w:rFonts w:ascii="Verdana" w:hAnsi="Verdana"/>
          <w:i/>
        </w:rPr>
      </w:pPr>
      <w:r w:rsidRPr="004A53FC">
        <w:rPr>
          <w:rFonts w:ascii="Verdana" w:hAnsi="Verdana"/>
          <w:i/>
        </w:rPr>
        <w:t>oppure</w:t>
      </w:r>
    </w:p>
    <w:p w14:paraId="71C53FC0" w14:textId="4E761E1D" w:rsidR="00293906" w:rsidRPr="004A53FC" w:rsidRDefault="001B3086" w:rsidP="00AB6D25">
      <w:pPr>
        <w:tabs>
          <w:tab w:val="left" w:pos="284"/>
          <w:tab w:val="left" w:pos="9617"/>
        </w:tabs>
        <w:autoSpaceDE w:val="0"/>
        <w:autoSpaceDN w:val="0"/>
        <w:adjustRightInd w:val="0"/>
        <w:spacing w:after="120" w:line="276" w:lineRule="auto"/>
        <w:ind w:right="23"/>
        <w:jc w:val="both"/>
        <w:rPr>
          <w:rFonts w:ascii="Verdana" w:hAnsi="Verdana"/>
        </w:rPr>
      </w:pPr>
      <w:sdt>
        <w:sdtPr>
          <w:rPr>
            <w:rFonts w:ascii="Verdana" w:hAnsi="Verdana"/>
          </w:rPr>
          <w:id w:val="10899632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26AB" w:rsidRPr="004A53FC">
            <w:rPr>
              <w:rFonts w:ascii="Segoe UI Symbol" w:eastAsia="MS Gothic" w:hAnsi="Segoe UI Symbol" w:cs="Segoe UI Symbol"/>
            </w:rPr>
            <w:t>☐</w:t>
          </w:r>
        </w:sdtContent>
      </w:sdt>
      <w:r w:rsidR="00AE26AB" w:rsidRPr="004A53FC">
        <w:rPr>
          <w:rFonts w:ascii="Verdana" w:hAnsi="Verdana"/>
        </w:rPr>
        <w:t xml:space="preserve"> </w:t>
      </w:r>
      <w:r w:rsidR="00AB6D25">
        <w:rPr>
          <w:rFonts w:ascii="Verdana" w:hAnsi="Verdana"/>
        </w:rPr>
        <w:tab/>
      </w:r>
      <w:r w:rsidR="00293906" w:rsidRPr="004A53FC">
        <w:rPr>
          <w:rFonts w:ascii="Verdana" w:hAnsi="Verdana"/>
        </w:rPr>
        <w:t>di aver riportato le seguenti condanne penali:</w:t>
      </w:r>
      <w:r w:rsidR="00AB6D25">
        <w:rPr>
          <w:rFonts w:ascii="Verdana" w:hAnsi="Verdana"/>
        </w:rPr>
        <w:t xml:space="preserve"> </w:t>
      </w:r>
      <w:sdt>
        <w:sdtPr>
          <w:rPr>
            <w:rStyle w:val="Stile1"/>
          </w:rPr>
          <w:alias w:val="Specificare le condanne penali"/>
          <w:tag w:val="Specificare le condanne penali"/>
          <w:id w:val="-1001428047"/>
          <w:placeholder>
            <w:docPart w:val="4D997F026DA64DECA7A65466AECB01C0"/>
          </w:placeholder>
          <w:showingPlcHdr/>
        </w:sdtPr>
        <w:sdtEndPr>
          <w:rPr>
            <w:rStyle w:val="Carpredefinitoparagrafo"/>
            <w:rFonts w:ascii="Times New Roman" w:hAnsi="Times New Roman"/>
          </w:rPr>
        </w:sdtEndPr>
        <w:sdtContent>
          <w:r w:rsidR="004D4AFC">
            <w:rPr>
              <w:rStyle w:val="Stile1"/>
            </w:rPr>
            <w:t>____________</w:t>
          </w:r>
        </w:sdtContent>
      </w:sdt>
      <w:r w:rsidR="00293906" w:rsidRPr="004A53FC">
        <w:rPr>
          <w:rFonts w:ascii="Verdana" w:hAnsi="Verdana"/>
        </w:rPr>
        <w:t>;</w:t>
      </w:r>
    </w:p>
    <w:p w14:paraId="5A125C22" w14:textId="77777777" w:rsidR="005F242B" w:rsidRPr="004A53FC" w:rsidRDefault="005F242B" w:rsidP="007343AE">
      <w:pPr>
        <w:tabs>
          <w:tab w:val="left" w:pos="9617"/>
        </w:tabs>
        <w:autoSpaceDE w:val="0"/>
        <w:autoSpaceDN w:val="0"/>
        <w:adjustRightInd w:val="0"/>
        <w:spacing w:after="120" w:line="276" w:lineRule="auto"/>
        <w:ind w:right="23"/>
        <w:jc w:val="both"/>
        <w:rPr>
          <w:rFonts w:ascii="Verdana" w:hAnsi="Verdana"/>
        </w:rPr>
      </w:pPr>
    </w:p>
    <w:p w14:paraId="0D656C95" w14:textId="03F43BAF" w:rsidR="00293906" w:rsidRPr="004A53FC" w:rsidRDefault="001B3086" w:rsidP="00AB6D25">
      <w:pPr>
        <w:tabs>
          <w:tab w:val="left" w:pos="284"/>
          <w:tab w:val="left" w:pos="9617"/>
        </w:tabs>
        <w:autoSpaceDE w:val="0"/>
        <w:autoSpaceDN w:val="0"/>
        <w:adjustRightInd w:val="0"/>
        <w:spacing w:after="120" w:line="276" w:lineRule="auto"/>
        <w:ind w:right="23"/>
        <w:jc w:val="both"/>
        <w:rPr>
          <w:rFonts w:ascii="Verdana" w:hAnsi="Verdana"/>
        </w:rPr>
      </w:pPr>
      <w:sdt>
        <w:sdtPr>
          <w:rPr>
            <w:rFonts w:ascii="Verdana" w:hAnsi="Verdana"/>
          </w:rPr>
          <w:id w:val="2542533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43AE" w:rsidRPr="004A53FC">
            <w:rPr>
              <w:rFonts w:ascii="Segoe UI Symbol" w:eastAsia="MS Gothic" w:hAnsi="Segoe UI Symbol" w:cs="Segoe UI Symbol"/>
            </w:rPr>
            <w:t>☐</w:t>
          </w:r>
        </w:sdtContent>
      </w:sdt>
      <w:r w:rsidR="007343AE" w:rsidRPr="004A53FC">
        <w:rPr>
          <w:rFonts w:ascii="Verdana" w:hAnsi="Verdana"/>
        </w:rPr>
        <w:t xml:space="preserve"> </w:t>
      </w:r>
      <w:r w:rsidR="00AB6D25">
        <w:rPr>
          <w:rFonts w:ascii="Verdana" w:hAnsi="Verdana"/>
        </w:rPr>
        <w:tab/>
      </w:r>
      <w:r w:rsidR="00293906" w:rsidRPr="004A53FC">
        <w:rPr>
          <w:rFonts w:ascii="Verdana" w:hAnsi="Verdana"/>
        </w:rPr>
        <w:t>di non essere interdetto e inabilitato;</w:t>
      </w:r>
    </w:p>
    <w:p w14:paraId="070336A5" w14:textId="77777777" w:rsidR="005F242B" w:rsidRPr="004A53FC" w:rsidRDefault="005F242B" w:rsidP="005F242B">
      <w:pPr>
        <w:tabs>
          <w:tab w:val="left" w:pos="9617"/>
        </w:tabs>
        <w:autoSpaceDE w:val="0"/>
        <w:autoSpaceDN w:val="0"/>
        <w:adjustRightInd w:val="0"/>
        <w:spacing w:after="120" w:line="276" w:lineRule="auto"/>
        <w:ind w:left="426" w:right="23"/>
        <w:jc w:val="both"/>
        <w:rPr>
          <w:rFonts w:ascii="Verdana" w:hAnsi="Verdana"/>
        </w:rPr>
      </w:pPr>
    </w:p>
    <w:p w14:paraId="6ABA501F" w14:textId="5A5ECBEF" w:rsidR="005F0546" w:rsidRDefault="001B3086" w:rsidP="00191570">
      <w:pPr>
        <w:tabs>
          <w:tab w:val="left" w:pos="284"/>
          <w:tab w:val="left" w:pos="9617"/>
        </w:tabs>
        <w:autoSpaceDE w:val="0"/>
        <w:autoSpaceDN w:val="0"/>
        <w:adjustRightInd w:val="0"/>
        <w:spacing w:after="120" w:line="276" w:lineRule="auto"/>
        <w:ind w:right="23"/>
        <w:jc w:val="both"/>
        <w:rPr>
          <w:rFonts w:ascii="Verdana" w:hAnsi="Verdana"/>
        </w:rPr>
      </w:pPr>
      <w:sdt>
        <w:sdtPr>
          <w:rPr>
            <w:rFonts w:ascii="Verdana" w:hAnsi="Verdana"/>
          </w:rPr>
          <w:id w:val="-9648828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43AE" w:rsidRPr="004A53FC">
            <w:rPr>
              <w:rFonts w:ascii="Segoe UI Symbol" w:eastAsia="MS Gothic" w:hAnsi="Segoe UI Symbol" w:cs="Segoe UI Symbol"/>
            </w:rPr>
            <w:t>☐</w:t>
          </w:r>
        </w:sdtContent>
      </w:sdt>
      <w:r w:rsidR="007343AE" w:rsidRPr="004A53FC">
        <w:rPr>
          <w:rFonts w:ascii="Verdana" w:hAnsi="Verdana"/>
        </w:rPr>
        <w:t xml:space="preserve"> </w:t>
      </w:r>
      <w:r w:rsidR="00AB6D25">
        <w:rPr>
          <w:rFonts w:ascii="Verdana" w:hAnsi="Verdana"/>
        </w:rPr>
        <w:tab/>
      </w:r>
      <w:r w:rsidR="00293906" w:rsidRPr="004A53FC">
        <w:rPr>
          <w:rFonts w:ascii="Verdana" w:hAnsi="Verdana"/>
        </w:rPr>
        <w:t>di non trovarsi in stato di liquidazione o di fallimento, di non avere procedure concorsuali</w:t>
      </w:r>
      <w:r w:rsidR="0003378C" w:rsidRPr="004A53FC">
        <w:rPr>
          <w:rFonts w:ascii="Verdana" w:hAnsi="Verdana"/>
        </w:rPr>
        <w:t xml:space="preserve"> </w:t>
      </w:r>
      <w:r w:rsidR="00293906" w:rsidRPr="004A53FC">
        <w:rPr>
          <w:rFonts w:ascii="Verdana" w:hAnsi="Verdana"/>
        </w:rPr>
        <w:t>in corso e di non aver presentato domanda di concordato</w:t>
      </w:r>
      <w:r w:rsidR="005F242B" w:rsidRPr="004A53FC">
        <w:rPr>
          <w:rFonts w:ascii="Verdana" w:hAnsi="Verdana"/>
        </w:rPr>
        <w:t>;</w:t>
      </w:r>
    </w:p>
    <w:p w14:paraId="01C281CB" w14:textId="4A2618E7" w:rsidR="00191570" w:rsidRDefault="00191570" w:rsidP="00191570">
      <w:pPr>
        <w:tabs>
          <w:tab w:val="left" w:pos="284"/>
          <w:tab w:val="left" w:pos="9617"/>
        </w:tabs>
        <w:autoSpaceDE w:val="0"/>
        <w:autoSpaceDN w:val="0"/>
        <w:adjustRightInd w:val="0"/>
        <w:spacing w:after="120" w:line="276" w:lineRule="auto"/>
        <w:ind w:right="23"/>
        <w:jc w:val="both"/>
        <w:rPr>
          <w:rFonts w:ascii="Verdana" w:hAnsi="Verdana"/>
        </w:rPr>
      </w:pPr>
    </w:p>
    <w:p w14:paraId="32962891" w14:textId="459F0390" w:rsidR="00191570" w:rsidRDefault="00191570" w:rsidP="00191570">
      <w:pPr>
        <w:tabs>
          <w:tab w:val="left" w:pos="284"/>
          <w:tab w:val="left" w:pos="9617"/>
        </w:tabs>
        <w:autoSpaceDE w:val="0"/>
        <w:autoSpaceDN w:val="0"/>
        <w:adjustRightInd w:val="0"/>
        <w:spacing w:after="120" w:line="276" w:lineRule="auto"/>
        <w:ind w:right="23"/>
        <w:jc w:val="both"/>
        <w:rPr>
          <w:rFonts w:ascii="Verdana" w:hAnsi="Verdana"/>
        </w:rPr>
      </w:pPr>
    </w:p>
    <w:p w14:paraId="005890B2" w14:textId="60B3A6EC" w:rsidR="00191570" w:rsidRDefault="00191570" w:rsidP="00191570">
      <w:pPr>
        <w:tabs>
          <w:tab w:val="left" w:pos="284"/>
          <w:tab w:val="left" w:pos="9617"/>
        </w:tabs>
        <w:autoSpaceDE w:val="0"/>
        <w:autoSpaceDN w:val="0"/>
        <w:adjustRightInd w:val="0"/>
        <w:spacing w:after="120" w:line="276" w:lineRule="auto"/>
        <w:ind w:right="23"/>
        <w:jc w:val="both"/>
        <w:rPr>
          <w:rFonts w:ascii="Verdana" w:hAnsi="Verdana"/>
        </w:rPr>
      </w:pPr>
    </w:p>
    <w:p w14:paraId="671796A8" w14:textId="0EFB9AFA" w:rsidR="00191570" w:rsidRDefault="00191570" w:rsidP="00191570">
      <w:pPr>
        <w:tabs>
          <w:tab w:val="left" w:pos="284"/>
          <w:tab w:val="left" w:pos="9617"/>
        </w:tabs>
        <w:autoSpaceDE w:val="0"/>
        <w:autoSpaceDN w:val="0"/>
        <w:adjustRightInd w:val="0"/>
        <w:spacing w:after="120" w:line="276" w:lineRule="auto"/>
        <w:ind w:right="23"/>
        <w:jc w:val="both"/>
        <w:rPr>
          <w:rFonts w:ascii="Verdana" w:hAnsi="Verdana"/>
        </w:rPr>
      </w:pPr>
    </w:p>
    <w:p w14:paraId="65752A88" w14:textId="77777777" w:rsidR="00191570" w:rsidRPr="004A53FC" w:rsidRDefault="00191570" w:rsidP="00191570">
      <w:pPr>
        <w:tabs>
          <w:tab w:val="left" w:pos="284"/>
          <w:tab w:val="left" w:pos="9617"/>
        </w:tabs>
        <w:autoSpaceDE w:val="0"/>
        <w:autoSpaceDN w:val="0"/>
        <w:adjustRightInd w:val="0"/>
        <w:spacing w:after="120" w:line="276" w:lineRule="auto"/>
        <w:ind w:right="23"/>
        <w:jc w:val="both"/>
        <w:rPr>
          <w:rFonts w:ascii="Verdana" w:hAnsi="Verdana"/>
        </w:rPr>
      </w:pPr>
    </w:p>
    <w:p w14:paraId="224628B0" w14:textId="30671CBD" w:rsidR="000123D5" w:rsidRPr="004A53FC" w:rsidRDefault="001B3086" w:rsidP="005F0546">
      <w:pPr>
        <w:tabs>
          <w:tab w:val="left" w:pos="284"/>
          <w:tab w:val="left" w:pos="9617"/>
        </w:tabs>
        <w:autoSpaceDE w:val="0"/>
        <w:autoSpaceDN w:val="0"/>
        <w:adjustRightInd w:val="0"/>
        <w:spacing w:line="276" w:lineRule="auto"/>
        <w:ind w:right="23"/>
        <w:jc w:val="both"/>
        <w:rPr>
          <w:rFonts w:ascii="Verdana" w:hAnsi="Verdana"/>
        </w:rPr>
      </w:pPr>
      <w:sdt>
        <w:sdtPr>
          <w:rPr>
            <w:rFonts w:ascii="Verdana" w:hAnsi="Verdana"/>
          </w:rPr>
          <w:id w:val="21067668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43AE" w:rsidRPr="004A53FC">
            <w:rPr>
              <w:rFonts w:ascii="Segoe UI Symbol" w:eastAsia="MS Gothic" w:hAnsi="Segoe UI Symbol" w:cs="Segoe UI Symbol"/>
            </w:rPr>
            <w:t>☐</w:t>
          </w:r>
        </w:sdtContent>
      </w:sdt>
      <w:r w:rsidR="007343AE" w:rsidRPr="004A53FC">
        <w:rPr>
          <w:rFonts w:ascii="Verdana" w:hAnsi="Verdana"/>
        </w:rPr>
        <w:t xml:space="preserve"> </w:t>
      </w:r>
      <w:r w:rsidR="00AB6D25">
        <w:rPr>
          <w:rFonts w:ascii="Verdana" w:hAnsi="Verdana"/>
        </w:rPr>
        <w:tab/>
      </w:r>
      <w:r w:rsidR="000123D5" w:rsidRPr="004A53FC">
        <w:rPr>
          <w:rFonts w:ascii="Verdana" w:hAnsi="Verdana"/>
        </w:rPr>
        <w:t>di non incorrere in uno dei casi di incompatibilità di cui all’art. 4 del D.Lgs. 139/2005</w:t>
      </w:r>
      <w:r w:rsidR="00830C99" w:rsidRPr="004A53FC">
        <w:rPr>
          <w:rFonts w:ascii="Verdana" w:hAnsi="Verdana"/>
        </w:rPr>
        <w:t>;</w:t>
      </w:r>
      <w:r w:rsidR="000123D5" w:rsidRPr="004A53FC">
        <w:rPr>
          <w:rFonts w:ascii="Verdana" w:hAnsi="Verdana"/>
        </w:rPr>
        <w:t xml:space="preserve"> </w:t>
      </w:r>
    </w:p>
    <w:p w14:paraId="7893B7BC" w14:textId="77777777" w:rsidR="000123D5" w:rsidRPr="004A53FC" w:rsidRDefault="000123D5" w:rsidP="005F0546">
      <w:pPr>
        <w:tabs>
          <w:tab w:val="left" w:pos="9617"/>
        </w:tabs>
        <w:autoSpaceDE w:val="0"/>
        <w:autoSpaceDN w:val="0"/>
        <w:adjustRightInd w:val="0"/>
        <w:spacing w:line="276" w:lineRule="auto"/>
        <w:ind w:left="426" w:right="23" w:hanging="426"/>
        <w:jc w:val="both"/>
        <w:rPr>
          <w:rFonts w:ascii="Verdana" w:hAnsi="Verdana"/>
          <w:i/>
        </w:rPr>
      </w:pPr>
      <w:r w:rsidRPr="004A53FC">
        <w:rPr>
          <w:rFonts w:ascii="Verdana" w:hAnsi="Verdana"/>
          <w:i/>
        </w:rPr>
        <w:t>oppure</w:t>
      </w:r>
    </w:p>
    <w:p w14:paraId="55FC924B" w14:textId="7EC64B75" w:rsidR="000123D5" w:rsidRPr="004A53FC" w:rsidRDefault="001B3086" w:rsidP="00AB6D25">
      <w:pPr>
        <w:tabs>
          <w:tab w:val="left" w:pos="284"/>
          <w:tab w:val="left" w:pos="9617"/>
        </w:tabs>
        <w:autoSpaceDE w:val="0"/>
        <w:autoSpaceDN w:val="0"/>
        <w:adjustRightInd w:val="0"/>
        <w:spacing w:after="120" w:line="276" w:lineRule="auto"/>
        <w:ind w:right="23"/>
        <w:jc w:val="both"/>
        <w:rPr>
          <w:rFonts w:ascii="Verdana" w:hAnsi="Verdana"/>
        </w:rPr>
      </w:pPr>
      <w:sdt>
        <w:sdtPr>
          <w:rPr>
            <w:rFonts w:ascii="Verdana" w:hAnsi="Verdana"/>
          </w:rPr>
          <w:id w:val="9489023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43AE" w:rsidRPr="004A53FC">
            <w:rPr>
              <w:rFonts w:ascii="Segoe UI Symbol" w:eastAsia="MS Gothic" w:hAnsi="Segoe UI Symbol" w:cs="Segoe UI Symbol"/>
            </w:rPr>
            <w:t>☐</w:t>
          </w:r>
        </w:sdtContent>
      </w:sdt>
      <w:r w:rsidR="007343AE" w:rsidRPr="004A53FC">
        <w:rPr>
          <w:rFonts w:ascii="Verdana" w:hAnsi="Verdana"/>
        </w:rPr>
        <w:t xml:space="preserve"> </w:t>
      </w:r>
      <w:r w:rsidR="00AB6D25">
        <w:rPr>
          <w:rFonts w:ascii="Verdana" w:hAnsi="Verdana"/>
        </w:rPr>
        <w:tab/>
      </w:r>
      <w:r w:rsidR="000123D5" w:rsidRPr="004A53FC">
        <w:rPr>
          <w:rFonts w:ascii="Verdana" w:hAnsi="Verdana"/>
        </w:rPr>
        <w:t>di incorrere nel seguente caso di incompatibilità di cui all’art. 4 del D.Lgs. 139/2005</w:t>
      </w:r>
      <w:r w:rsidR="007343AE" w:rsidRPr="004A53FC">
        <w:rPr>
          <w:rFonts w:ascii="Verdana" w:hAnsi="Verdana"/>
        </w:rPr>
        <w:t xml:space="preserve">: </w:t>
      </w:r>
      <w:sdt>
        <w:sdtPr>
          <w:rPr>
            <w:rStyle w:val="Stile1"/>
          </w:rPr>
          <w:alias w:val="caso di incompatibilità"/>
          <w:tag w:val="caso di incompatibilità"/>
          <w:id w:val="1044557245"/>
          <w:placeholder>
            <w:docPart w:val="9E1FC555E5844D37B28DE36720935667"/>
          </w:placeholder>
          <w:showingPlcHdr/>
        </w:sdtPr>
        <w:sdtEndPr>
          <w:rPr>
            <w:rStyle w:val="Carpredefinitoparagrafo"/>
            <w:rFonts w:ascii="Times New Roman" w:hAnsi="Times New Roman"/>
          </w:rPr>
        </w:sdtEndPr>
        <w:sdtContent>
          <w:r w:rsidR="004D4AFC">
            <w:rPr>
              <w:rStyle w:val="Stile1"/>
            </w:rPr>
            <w:t>______________________________</w:t>
          </w:r>
        </w:sdtContent>
      </w:sdt>
      <w:r w:rsidR="00830C99" w:rsidRPr="004A53FC">
        <w:rPr>
          <w:rFonts w:ascii="Verdana" w:hAnsi="Verdana"/>
        </w:rPr>
        <w:t>;</w:t>
      </w:r>
    </w:p>
    <w:p w14:paraId="71868150" w14:textId="77777777" w:rsidR="005F242B" w:rsidRPr="004A53FC" w:rsidRDefault="005F242B" w:rsidP="00FD4EBC">
      <w:pPr>
        <w:pStyle w:val="Corpotesto"/>
        <w:tabs>
          <w:tab w:val="clear" w:pos="8788"/>
          <w:tab w:val="left" w:pos="426"/>
        </w:tabs>
        <w:spacing w:after="120" w:line="276" w:lineRule="auto"/>
        <w:ind w:right="23"/>
        <w:rPr>
          <w:rFonts w:ascii="Verdana" w:hAnsi="Verdana"/>
          <w:sz w:val="20"/>
          <w:szCs w:val="20"/>
        </w:rPr>
      </w:pPr>
    </w:p>
    <w:p w14:paraId="501BD7B7" w14:textId="1849CEAD" w:rsidR="00CA2C70" w:rsidRPr="004A53FC" w:rsidRDefault="001B3086" w:rsidP="00AB6D25">
      <w:pPr>
        <w:tabs>
          <w:tab w:val="left" w:pos="284"/>
        </w:tabs>
        <w:jc w:val="both"/>
        <w:rPr>
          <w:rFonts w:ascii="Verdana" w:hAnsi="Verdana"/>
        </w:rPr>
      </w:pPr>
      <w:sdt>
        <w:sdtPr>
          <w:rPr>
            <w:rFonts w:ascii="Verdana" w:hAnsi="Verdana"/>
          </w:rPr>
          <w:id w:val="11005314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43AE" w:rsidRPr="004A53FC">
            <w:rPr>
              <w:rFonts w:ascii="Segoe UI Symbol" w:eastAsia="MS Gothic" w:hAnsi="Segoe UI Symbol" w:cs="Segoe UI Symbol"/>
            </w:rPr>
            <w:t>☐</w:t>
          </w:r>
        </w:sdtContent>
      </w:sdt>
      <w:r w:rsidR="007343AE" w:rsidRPr="004A53FC">
        <w:rPr>
          <w:rFonts w:ascii="Verdana" w:hAnsi="Verdana"/>
        </w:rPr>
        <w:t xml:space="preserve"> </w:t>
      </w:r>
      <w:r w:rsidR="00AB6D25">
        <w:rPr>
          <w:rFonts w:ascii="Verdana" w:hAnsi="Verdana"/>
        </w:rPr>
        <w:tab/>
      </w:r>
      <w:r w:rsidR="00CA2C70" w:rsidRPr="004A53FC">
        <w:rPr>
          <w:rFonts w:ascii="Verdana" w:hAnsi="Verdana"/>
        </w:rPr>
        <w:t xml:space="preserve">di essere iscritto al Registro Revisori Legali </w:t>
      </w:r>
      <w:r w:rsidR="00830C99" w:rsidRPr="004A53FC">
        <w:rPr>
          <w:rFonts w:ascii="Verdana" w:hAnsi="Verdana"/>
        </w:rPr>
        <w:t>(n.</w:t>
      </w:r>
      <w:r w:rsidR="00CA2C70" w:rsidRPr="004A53FC">
        <w:rPr>
          <w:rFonts w:ascii="Verdana" w:hAnsi="Verdana"/>
        </w:rPr>
        <w:t xml:space="preserve"> </w:t>
      </w:r>
      <w:sdt>
        <w:sdtPr>
          <w:rPr>
            <w:rStyle w:val="Stile1"/>
          </w:rPr>
          <w:alias w:val="Numero iscrizione Revisore Legale"/>
          <w:tag w:val="Numero iscrizione Revisore Legale"/>
          <w:id w:val="967783011"/>
          <w:placeholder>
            <w:docPart w:val="849471D598CC4E6B93EBDD0A5BC44017"/>
          </w:placeholder>
          <w:showingPlcHdr/>
        </w:sdtPr>
        <w:sdtEndPr>
          <w:rPr>
            <w:rStyle w:val="Carpredefinitoparagrafo"/>
            <w:rFonts w:ascii="Times New Roman" w:hAnsi="Times New Roman"/>
          </w:rPr>
        </w:sdtEndPr>
        <w:sdtContent>
          <w:r w:rsidR="004D4AFC">
            <w:rPr>
              <w:rStyle w:val="Stile1"/>
            </w:rPr>
            <w:t>___________</w:t>
          </w:r>
        </w:sdtContent>
      </w:sdt>
      <w:r w:rsidR="007343AE" w:rsidRPr="004A53FC">
        <w:rPr>
          <w:rFonts w:ascii="Verdana" w:hAnsi="Verdana"/>
        </w:rPr>
        <w:t xml:space="preserve"> </w:t>
      </w:r>
      <w:r w:rsidR="00830C99" w:rsidRPr="004A53FC">
        <w:rPr>
          <w:rFonts w:ascii="Verdana" w:hAnsi="Verdana"/>
        </w:rPr>
        <w:t>dal</w:t>
      </w:r>
      <w:r w:rsidR="007343AE" w:rsidRPr="004A53FC">
        <w:rPr>
          <w:rFonts w:ascii="Verdana" w:hAnsi="Verdana"/>
        </w:rPr>
        <w:t xml:space="preserve"> </w:t>
      </w:r>
      <w:sdt>
        <w:sdtPr>
          <w:rPr>
            <w:rStyle w:val="Stile1"/>
          </w:rPr>
          <w:alias w:val="Data iscrizione Revisore Legale"/>
          <w:tag w:val="Data iscrizione Revisore Legale"/>
          <w:id w:val="1979268581"/>
          <w:placeholder>
            <w:docPart w:val="494C614F0C99455D88AC1DB26770C0BC"/>
          </w:placeholder>
        </w:sdtPr>
        <w:sdtEndPr>
          <w:rPr>
            <w:rStyle w:val="Carpredefinitoparagrafo"/>
            <w:rFonts w:ascii="Times New Roman" w:hAnsi="Times New Roman"/>
          </w:rPr>
        </w:sdtEndPr>
        <w:sdtContent>
          <w:sdt>
            <w:sdtPr>
              <w:rPr>
                <w:rStyle w:val="Stile1"/>
              </w:rPr>
              <w:id w:val="-535899212"/>
              <w:placeholder>
                <w:docPart w:val="E0EE50F014FB4D29A31E7DE5597CC87F"/>
              </w:placeholder>
              <w:showingPlcHdr/>
              <w:date>
                <w:dateFormat w:val="dd/MM/yyyy"/>
                <w:lid w:val="it-IT"/>
                <w:storeMappedDataAs w:val="dateTime"/>
                <w:calendar w:val="gregorian"/>
              </w:date>
            </w:sdtPr>
            <w:sdtEndPr>
              <w:rPr>
                <w:rStyle w:val="Stile1"/>
              </w:rPr>
            </w:sdtEndPr>
            <w:sdtContent>
              <w:r w:rsidR="00F5338C">
                <w:rPr>
                  <w:rStyle w:val="Stile1"/>
                </w:rPr>
                <w:t>_________</w:t>
              </w:r>
            </w:sdtContent>
          </w:sdt>
        </w:sdtContent>
      </w:sdt>
      <w:r w:rsidR="00CA2C70" w:rsidRPr="004A53FC">
        <w:rPr>
          <w:rFonts w:ascii="Verdana" w:hAnsi="Verdana"/>
        </w:rPr>
        <w:t>;</w:t>
      </w:r>
    </w:p>
    <w:p w14:paraId="4700D78C" w14:textId="77777777" w:rsidR="005062C8" w:rsidRPr="004A53FC" w:rsidRDefault="005062C8">
      <w:pPr>
        <w:tabs>
          <w:tab w:val="left" w:pos="9558"/>
        </w:tabs>
        <w:autoSpaceDE w:val="0"/>
        <w:autoSpaceDN w:val="0"/>
        <w:adjustRightInd w:val="0"/>
        <w:ind w:right="22"/>
        <w:jc w:val="both"/>
        <w:rPr>
          <w:rFonts w:ascii="Verdana" w:hAnsi="Verdana"/>
        </w:rPr>
      </w:pPr>
    </w:p>
    <w:p w14:paraId="40CC748A" w14:textId="77777777" w:rsidR="005062C8" w:rsidRPr="004A53FC" w:rsidRDefault="005062C8">
      <w:pPr>
        <w:tabs>
          <w:tab w:val="left" w:pos="9558"/>
        </w:tabs>
        <w:autoSpaceDE w:val="0"/>
        <w:autoSpaceDN w:val="0"/>
        <w:adjustRightInd w:val="0"/>
        <w:ind w:right="22"/>
        <w:jc w:val="both"/>
        <w:rPr>
          <w:rFonts w:ascii="Verdana" w:hAnsi="Verdana"/>
        </w:rPr>
      </w:pPr>
    </w:p>
    <w:p w14:paraId="4E41E4E1" w14:textId="77777777" w:rsidR="005062C8" w:rsidRPr="004A53FC" w:rsidRDefault="005062C8">
      <w:pPr>
        <w:tabs>
          <w:tab w:val="left" w:pos="9558"/>
        </w:tabs>
        <w:autoSpaceDE w:val="0"/>
        <w:autoSpaceDN w:val="0"/>
        <w:adjustRightInd w:val="0"/>
        <w:ind w:right="22"/>
        <w:jc w:val="both"/>
        <w:rPr>
          <w:rFonts w:ascii="Verdana" w:hAnsi="Verdana"/>
        </w:rPr>
      </w:pPr>
    </w:p>
    <w:p w14:paraId="183EE975" w14:textId="77777777" w:rsidR="005062C8" w:rsidRPr="004A53FC" w:rsidRDefault="005062C8">
      <w:pPr>
        <w:tabs>
          <w:tab w:val="left" w:pos="9558"/>
        </w:tabs>
        <w:autoSpaceDE w:val="0"/>
        <w:autoSpaceDN w:val="0"/>
        <w:adjustRightInd w:val="0"/>
        <w:ind w:right="22"/>
        <w:jc w:val="both"/>
        <w:rPr>
          <w:rFonts w:ascii="Verdana" w:hAnsi="Verdana"/>
        </w:rPr>
      </w:pPr>
    </w:p>
    <w:p w14:paraId="3D6D61ED" w14:textId="50F6699F" w:rsidR="00EA00EE" w:rsidRPr="004A53FC" w:rsidRDefault="00EA00EE" w:rsidP="00934174">
      <w:pPr>
        <w:tabs>
          <w:tab w:val="left" w:pos="9558"/>
        </w:tabs>
        <w:autoSpaceDE w:val="0"/>
        <w:autoSpaceDN w:val="0"/>
        <w:adjustRightInd w:val="0"/>
        <w:spacing w:line="360" w:lineRule="auto"/>
        <w:ind w:right="22"/>
        <w:jc w:val="both"/>
        <w:rPr>
          <w:rFonts w:ascii="Verdana" w:hAnsi="Verdana"/>
        </w:rPr>
      </w:pPr>
      <w:r w:rsidRPr="004A53FC">
        <w:rPr>
          <w:rFonts w:ascii="Verdana" w:hAnsi="Verdana"/>
        </w:rPr>
        <w:t>A tal fine allega</w:t>
      </w:r>
      <w:r w:rsidR="001A09AE" w:rsidRPr="004A53FC">
        <w:rPr>
          <w:rFonts w:ascii="Verdana" w:hAnsi="Verdana"/>
        </w:rPr>
        <w:t xml:space="preserve"> i seguenti documenti</w:t>
      </w:r>
      <w:r w:rsidRPr="004A53FC">
        <w:rPr>
          <w:rFonts w:ascii="Verdana" w:hAnsi="Verdana"/>
        </w:rPr>
        <w:t>:</w:t>
      </w:r>
    </w:p>
    <w:p w14:paraId="242A205E" w14:textId="77777777" w:rsidR="00934174" w:rsidRPr="004C2138" w:rsidRDefault="005062C8" w:rsidP="00934174">
      <w:pPr>
        <w:pStyle w:val="Paragrafoelenco"/>
        <w:numPr>
          <w:ilvl w:val="0"/>
          <w:numId w:val="9"/>
        </w:numPr>
        <w:tabs>
          <w:tab w:val="left" w:pos="284"/>
          <w:tab w:val="left" w:pos="9558"/>
        </w:tabs>
        <w:autoSpaceDE w:val="0"/>
        <w:autoSpaceDN w:val="0"/>
        <w:adjustRightInd w:val="0"/>
        <w:spacing w:line="360" w:lineRule="auto"/>
        <w:ind w:left="284" w:right="567" w:hanging="284"/>
        <w:jc w:val="both"/>
        <w:rPr>
          <w:rFonts w:ascii="Verdana" w:hAnsi="Verdana"/>
          <w:i/>
        </w:rPr>
      </w:pPr>
      <w:r w:rsidRPr="004C2138">
        <w:rPr>
          <w:rFonts w:ascii="Verdana" w:hAnsi="Verdana"/>
        </w:rPr>
        <w:t xml:space="preserve">n. 1 fotografia in formato digitale </w:t>
      </w:r>
    </w:p>
    <w:p w14:paraId="02B2EA83" w14:textId="7F288DD0" w:rsidR="00EA00EE" w:rsidRPr="004C2138" w:rsidRDefault="001A09AE" w:rsidP="00934174">
      <w:pPr>
        <w:pStyle w:val="Paragrafoelenco"/>
        <w:numPr>
          <w:ilvl w:val="0"/>
          <w:numId w:val="9"/>
        </w:numPr>
        <w:tabs>
          <w:tab w:val="left" w:pos="284"/>
          <w:tab w:val="left" w:pos="9558"/>
        </w:tabs>
        <w:autoSpaceDE w:val="0"/>
        <w:autoSpaceDN w:val="0"/>
        <w:adjustRightInd w:val="0"/>
        <w:spacing w:line="360" w:lineRule="auto"/>
        <w:ind w:left="284" w:right="567" w:hanging="284"/>
        <w:jc w:val="both"/>
        <w:rPr>
          <w:rFonts w:ascii="Verdana" w:hAnsi="Verdana"/>
          <w:i/>
        </w:rPr>
      </w:pPr>
      <w:r w:rsidRPr="004C2138">
        <w:rPr>
          <w:rFonts w:ascii="Verdana" w:hAnsi="Verdana"/>
        </w:rPr>
        <w:t>a</w:t>
      </w:r>
      <w:r w:rsidR="00EA00EE" w:rsidRPr="004C2138">
        <w:rPr>
          <w:rFonts w:ascii="Verdana" w:hAnsi="Verdana"/>
        </w:rPr>
        <w:t xml:space="preserve">ttestazione del versamento di € 168,00 sul c/c 8003 intestato a: </w:t>
      </w:r>
      <w:r w:rsidR="00AD1FB7" w:rsidRPr="004C2138">
        <w:rPr>
          <w:rFonts w:ascii="Verdana" w:hAnsi="Verdana"/>
        </w:rPr>
        <w:t xml:space="preserve">Agenzia delle entrate, centro operativo di Pescara – tasse e </w:t>
      </w:r>
      <w:r w:rsidR="00A87E2D" w:rsidRPr="004C2138">
        <w:rPr>
          <w:rFonts w:ascii="Verdana" w:hAnsi="Verdana"/>
        </w:rPr>
        <w:t xml:space="preserve">CC.GG. </w:t>
      </w:r>
      <w:r w:rsidRPr="004C2138">
        <w:rPr>
          <w:rFonts w:ascii="Verdana" w:hAnsi="Verdana"/>
          <w:i/>
        </w:rPr>
        <w:t>(</w:t>
      </w:r>
      <w:r w:rsidRPr="004C2138">
        <w:rPr>
          <w:rFonts w:ascii="Verdana" w:hAnsi="Verdana"/>
          <w:i/>
          <w:color w:val="FF0000"/>
        </w:rPr>
        <w:t>solo per l'iscrizione ne</w:t>
      </w:r>
      <w:r w:rsidR="00EA00EE" w:rsidRPr="004C2138">
        <w:rPr>
          <w:rFonts w:ascii="Verdana" w:hAnsi="Verdana"/>
          <w:i/>
          <w:color w:val="FF0000"/>
        </w:rPr>
        <w:t>ll'Albo</w:t>
      </w:r>
      <w:r w:rsidR="00EA00EE" w:rsidRPr="004C2138">
        <w:rPr>
          <w:rFonts w:ascii="Verdana" w:hAnsi="Verdana"/>
          <w:i/>
        </w:rPr>
        <w:t>)</w:t>
      </w:r>
    </w:p>
    <w:p w14:paraId="24DB568B" w14:textId="77777777" w:rsidR="00985D81" w:rsidRPr="004A53FC" w:rsidRDefault="001A09AE" w:rsidP="00934174">
      <w:pPr>
        <w:pStyle w:val="Paragrafoelenco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284" w:right="567" w:hanging="284"/>
        <w:jc w:val="both"/>
        <w:rPr>
          <w:rFonts w:ascii="Verdana" w:hAnsi="Verdana"/>
        </w:rPr>
      </w:pPr>
      <w:r w:rsidRPr="004A53FC">
        <w:rPr>
          <w:rFonts w:ascii="Verdana" w:hAnsi="Verdana"/>
        </w:rPr>
        <w:t>c</w:t>
      </w:r>
      <w:r w:rsidR="008B2FDD" w:rsidRPr="004A53FC">
        <w:rPr>
          <w:rFonts w:ascii="Verdana" w:hAnsi="Verdana"/>
        </w:rPr>
        <w:t>opia documento d’</w:t>
      </w:r>
      <w:r w:rsidR="00985D81" w:rsidRPr="004A53FC">
        <w:rPr>
          <w:rFonts w:ascii="Verdana" w:hAnsi="Verdana"/>
        </w:rPr>
        <w:t>identità</w:t>
      </w:r>
      <w:r w:rsidR="008B2FDD" w:rsidRPr="004A53FC">
        <w:rPr>
          <w:rFonts w:ascii="Verdana" w:hAnsi="Verdana"/>
        </w:rPr>
        <w:t xml:space="preserve"> in corso di validità</w:t>
      </w:r>
    </w:p>
    <w:p w14:paraId="0D93D9C2" w14:textId="77777777" w:rsidR="00985D81" w:rsidRPr="004A53FC" w:rsidRDefault="001A09AE" w:rsidP="00934174">
      <w:pPr>
        <w:pStyle w:val="Paragrafoelenco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284" w:right="567" w:hanging="284"/>
        <w:jc w:val="both"/>
        <w:rPr>
          <w:rFonts w:ascii="Verdana" w:hAnsi="Verdana"/>
        </w:rPr>
      </w:pPr>
      <w:r w:rsidRPr="004A53FC">
        <w:rPr>
          <w:rFonts w:ascii="Verdana" w:hAnsi="Verdana"/>
        </w:rPr>
        <w:t>c</w:t>
      </w:r>
      <w:r w:rsidR="00985D81" w:rsidRPr="004A53FC">
        <w:rPr>
          <w:rFonts w:ascii="Verdana" w:hAnsi="Verdana"/>
        </w:rPr>
        <w:t>opia codice fiscale</w:t>
      </w:r>
    </w:p>
    <w:p w14:paraId="7C15A7FD" w14:textId="3E4D4BF1" w:rsidR="00DB681A" w:rsidRDefault="00FD4EBC" w:rsidP="00934174">
      <w:pPr>
        <w:pStyle w:val="Paragrafoelenco"/>
        <w:numPr>
          <w:ilvl w:val="0"/>
          <w:numId w:val="9"/>
        </w:numPr>
        <w:tabs>
          <w:tab w:val="left" w:pos="284"/>
        </w:tabs>
        <w:spacing w:line="360" w:lineRule="auto"/>
        <w:ind w:left="284" w:hanging="284"/>
        <w:jc w:val="both"/>
        <w:rPr>
          <w:rFonts w:ascii="Verdana" w:hAnsi="Verdana"/>
        </w:rPr>
      </w:pPr>
      <w:r w:rsidRPr="004A53FC">
        <w:rPr>
          <w:rFonts w:ascii="Verdana" w:hAnsi="Verdana"/>
        </w:rPr>
        <w:t xml:space="preserve">informativa </w:t>
      </w:r>
      <w:r w:rsidR="006A380D" w:rsidRPr="004A53FC">
        <w:rPr>
          <w:rFonts w:ascii="Verdana" w:hAnsi="Verdana"/>
        </w:rPr>
        <w:t>privacy</w:t>
      </w:r>
      <w:r w:rsidR="00DB681A" w:rsidRPr="004A53FC">
        <w:rPr>
          <w:rFonts w:ascii="Verdana" w:hAnsi="Verdana"/>
        </w:rPr>
        <w:t xml:space="preserve"> </w:t>
      </w:r>
      <w:r w:rsidR="00DB681A" w:rsidRPr="004A53FC">
        <w:rPr>
          <w:rFonts w:ascii="Verdana" w:hAnsi="Verdana"/>
          <w:i/>
        </w:rPr>
        <w:t>(da stampare fronte-retro)</w:t>
      </w:r>
    </w:p>
    <w:p w14:paraId="36673591" w14:textId="3C99536A" w:rsidR="00F47FBB" w:rsidRDefault="00F47FBB" w:rsidP="00934174">
      <w:pPr>
        <w:pStyle w:val="Paragrafoelenco"/>
        <w:numPr>
          <w:ilvl w:val="0"/>
          <w:numId w:val="9"/>
        </w:numPr>
        <w:tabs>
          <w:tab w:val="left" w:pos="284"/>
        </w:tabs>
        <w:spacing w:line="360" w:lineRule="auto"/>
        <w:ind w:left="284" w:hanging="284"/>
        <w:jc w:val="both"/>
        <w:rPr>
          <w:rFonts w:ascii="Verdana" w:hAnsi="Verdana"/>
        </w:rPr>
      </w:pPr>
      <w:r w:rsidRPr="005E57C6">
        <w:rPr>
          <w:rFonts w:ascii="Verdana" w:hAnsi="Verdana"/>
        </w:rPr>
        <w:t>dichiarazione assolvimento imposta di bollo</w:t>
      </w:r>
    </w:p>
    <w:p w14:paraId="73C53ACC" w14:textId="77777777" w:rsidR="00C846C7" w:rsidRPr="00C846C7" w:rsidRDefault="00C846C7" w:rsidP="00934174">
      <w:pPr>
        <w:pStyle w:val="Paragrafoelenco"/>
        <w:numPr>
          <w:ilvl w:val="0"/>
          <w:numId w:val="9"/>
        </w:numPr>
        <w:tabs>
          <w:tab w:val="left" w:pos="284"/>
        </w:tabs>
        <w:spacing w:line="360" w:lineRule="auto"/>
        <w:ind w:left="284" w:hanging="284"/>
        <w:jc w:val="both"/>
        <w:rPr>
          <w:rFonts w:ascii="Verdana" w:hAnsi="Verdana"/>
        </w:rPr>
      </w:pPr>
      <w:r w:rsidRPr="00C846C7">
        <w:rPr>
          <w:rFonts w:ascii="Verdana" w:hAnsi="Verdana"/>
        </w:rPr>
        <w:t>ricevuta del versamento della tassa di iscrizione</w:t>
      </w:r>
    </w:p>
    <w:p w14:paraId="6121E2AC" w14:textId="5B2A2979" w:rsidR="00C846C7" w:rsidRPr="005E57C6" w:rsidRDefault="00C846C7" w:rsidP="00934174">
      <w:pPr>
        <w:pStyle w:val="Paragrafoelenco"/>
        <w:numPr>
          <w:ilvl w:val="0"/>
          <w:numId w:val="9"/>
        </w:numPr>
        <w:tabs>
          <w:tab w:val="left" w:pos="284"/>
        </w:tabs>
        <w:spacing w:line="360" w:lineRule="auto"/>
        <w:ind w:left="284" w:hanging="284"/>
        <w:jc w:val="both"/>
        <w:rPr>
          <w:rFonts w:ascii="Verdana" w:hAnsi="Verdana"/>
        </w:rPr>
      </w:pPr>
      <w:r w:rsidRPr="00C846C7">
        <w:rPr>
          <w:rFonts w:ascii="Verdana" w:hAnsi="Verdana"/>
        </w:rPr>
        <w:t xml:space="preserve">ricevuta del contributo </w:t>
      </w:r>
      <w:r>
        <w:rPr>
          <w:rFonts w:ascii="Verdana" w:hAnsi="Verdana"/>
        </w:rPr>
        <w:t>dell’</w:t>
      </w:r>
      <w:r w:rsidRPr="00C846C7">
        <w:rPr>
          <w:rFonts w:ascii="Verdana" w:hAnsi="Verdana"/>
        </w:rPr>
        <w:t>anno in corso</w:t>
      </w:r>
      <w:r>
        <w:rPr>
          <w:rFonts w:ascii="Verdana" w:hAnsi="Verdana"/>
        </w:rPr>
        <w:t>.</w:t>
      </w:r>
    </w:p>
    <w:p w14:paraId="59225E1B" w14:textId="64B3F031" w:rsidR="006829EB" w:rsidRPr="004A53FC" w:rsidRDefault="006829EB" w:rsidP="001A09AE">
      <w:pPr>
        <w:tabs>
          <w:tab w:val="left" w:pos="567"/>
          <w:tab w:val="left" w:pos="709"/>
          <w:tab w:val="left" w:pos="9558"/>
        </w:tabs>
        <w:autoSpaceDE w:val="0"/>
        <w:autoSpaceDN w:val="0"/>
        <w:adjustRightInd w:val="0"/>
        <w:ind w:right="22"/>
        <w:jc w:val="both"/>
        <w:rPr>
          <w:rFonts w:ascii="Verdana" w:hAnsi="Verdana"/>
        </w:rPr>
      </w:pPr>
    </w:p>
    <w:p w14:paraId="661264A3" w14:textId="77777777" w:rsidR="00934174" w:rsidRPr="004A53FC" w:rsidRDefault="00934174" w:rsidP="001A09AE">
      <w:pPr>
        <w:tabs>
          <w:tab w:val="left" w:pos="567"/>
          <w:tab w:val="left" w:pos="709"/>
          <w:tab w:val="left" w:pos="9558"/>
        </w:tabs>
        <w:autoSpaceDE w:val="0"/>
        <w:autoSpaceDN w:val="0"/>
        <w:adjustRightInd w:val="0"/>
        <w:ind w:right="22"/>
        <w:jc w:val="both"/>
        <w:rPr>
          <w:rFonts w:ascii="Verdana" w:hAnsi="Verdana"/>
        </w:rPr>
      </w:pPr>
    </w:p>
    <w:p w14:paraId="1681129E" w14:textId="096496F0" w:rsidR="00830C99" w:rsidRDefault="001A09AE" w:rsidP="001A09AE">
      <w:pPr>
        <w:tabs>
          <w:tab w:val="left" w:pos="9558"/>
        </w:tabs>
        <w:autoSpaceDE w:val="0"/>
        <w:autoSpaceDN w:val="0"/>
        <w:adjustRightInd w:val="0"/>
        <w:ind w:right="22"/>
        <w:jc w:val="both"/>
        <w:rPr>
          <w:rFonts w:ascii="Verdana" w:hAnsi="Verdana"/>
        </w:rPr>
      </w:pPr>
      <w:r w:rsidRPr="004A53FC">
        <w:rPr>
          <w:rFonts w:ascii="Verdana" w:hAnsi="Verdana"/>
        </w:rPr>
        <w:t xml:space="preserve">Il sottoscritto si impegna a comunicare </w:t>
      </w:r>
      <w:r w:rsidR="00830C99" w:rsidRPr="004A53FC">
        <w:rPr>
          <w:rFonts w:ascii="Verdana" w:hAnsi="Verdana"/>
        </w:rPr>
        <w:t>nel più breve tempo possibile ogni variazione dovesse intervenire ai dati e alle dichiarazioni sopra riportate.</w:t>
      </w:r>
    </w:p>
    <w:p w14:paraId="72FF28A9" w14:textId="41C7D36E" w:rsidR="005E57C6" w:rsidRDefault="005E57C6" w:rsidP="001A09AE">
      <w:pPr>
        <w:tabs>
          <w:tab w:val="left" w:pos="9558"/>
        </w:tabs>
        <w:autoSpaceDE w:val="0"/>
        <w:autoSpaceDN w:val="0"/>
        <w:adjustRightInd w:val="0"/>
        <w:ind w:right="22"/>
        <w:jc w:val="both"/>
        <w:rPr>
          <w:rFonts w:ascii="Verdana" w:hAnsi="Verdana"/>
        </w:rPr>
      </w:pPr>
    </w:p>
    <w:p w14:paraId="2A06FC80" w14:textId="222E54BA" w:rsidR="005E57C6" w:rsidRPr="000A49D7" w:rsidRDefault="005E57C6" w:rsidP="001A09AE">
      <w:pPr>
        <w:tabs>
          <w:tab w:val="left" w:pos="9558"/>
        </w:tabs>
        <w:autoSpaceDE w:val="0"/>
        <w:autoSpaceDN w:val="0"/>
        <w:adjustRightInd w:val="0"/>
        <w:ind w:right="22"/>
        <w:jc w:val="both"/>
        <w:rPr>
          <w:rFonts w:ascii="Verdana" w:hAnsi="Verdana"/>
        </w:rPr>
      </w:pPr>
      <w:r w:rsidRPr="000A49D7">
        <w:rPr>
          <w:rFonts w:ascii="Verdana" w:hAnsi="Verdana"/>
        </w:rPr>
        <w:t>In caso di casella PEC con dominio dell’Ordine</w:t>
      </w:r>
      <w:r w:rsidR="004A4869" w:rsidRPr="000A49D7">
        <w:rPr>
          <w:rFonts w:ascii="Verdana" w:hAnsi="Verdana"/>
        </w:rPr>
        <w:t xml:space="preserve"> </w:t>
      </w:r>
      <w:proofErr w:type="gramStart"/>
      <w:r w:rsidR="004A4869" w:rsidRPr="000A49D7">
        <w:rPr>
          <w:rFonts w:ascii="Verdana" w:hAnsi="Verdana"/>
        </w:rPr>
        <w:t>( …</w:t>
      </w:r>
      <w:proofErr w:type="gramEnd"/>
      <w:r w:rsidR="004A4869" w:rsidRPr="000A49D7">
        <w:rPr>
          <w:rFonts w:ascii="Verdana" w:hAnsi="Verdana"/>
        </w:rPr>
        <w:t>@odcecvenezia.legalmail.it)</w:t>
      </w:r>
      <w:r w:rsidRPr="000A49D7">
        <w:rPr>
          <w:rFonts w:ascii="Verdana" w:hAnsi="Verdana"/>
        </w:rPr>
        <w:t xml:space="preserve">, il sottoscritto si impegna a </w:t>
      </w:r>
      <w:r w:rsidR="004A4869" w:rsidRPr="000A49D7">
        <w:rPr>
          <w:rFonts w:ascii="Verdana" w:hAnsi="Verdana"/>
        </w:rPr>
        <w:t>sostituire</w:t>
      </w:r>
      <w:r w:rsidRPr="000A49D7">
        <w:rPr>
          <w:rFonts w:ascii="Verdana" w:hAnsi="Verdana"/>
        </w:rPr>
        <w:t xml:space="preserve"> la stessa</w:t>
      </w:r>
      <w:r w:rsidR="004A4869" w:rsidRPr="000A49D7">
        <w:rPr>
          <w:rFonts w:ascii="Verdana" w:hAnsi="Verdana"/>
        </w:rPr>
        <w:t xml:space="preserve"> (chiudendo la PEC con dominio …@odcecvenezia.legalmail.it)</w:t>
      </w:r>
      <w:r w:rsidRPr="000A49D7">
        <w:rPr>
          <w:rFonts w:ascii="Verdana" w:hAnsi="Verdana"/>
        </w:rPr>
        <w:t xml:space="preserve"> in caso di cancellazione o di trasferimento ad altro Ordine, entro un termine congruo all’effettuazione del backup dei dati</w:t>
      </w:r>
      <w:r w:rsidR="004A4869" w:rsidRPr="000A49D7">
        <w:rPr>
          <w:rFonts w:ascii="Verdana" w:hAnsi="Verdana"/>
        </w:rPr>
        <w:t xml:space="preserve"> e comunque entro 4 mesi</w:t>
      </w:r>
      <w:r w:rsidRPr="000A49D7">
        <w:rPr>
          <w:rFonts w:ascii="Verdana" w:hAnsi="Verdana"/>
        </w:rPr>
        <w:t>.</w:t>
      </w:r>
    </w:p>
    <w:p w14:paraId="70B404F2" w14:textId="77777777" w:rsidR="00830C99" w:rsidRPr="004A53FC" w:rsidRDefault="00830C99" w:rsidP="001A09AE">
      <w:pPr>
        <w:tabs>
          <w:tab w:val="left" w:pos="9558"/>
        </w:tabs>
        <w:autoSpaceDE w:val="0"/>
        <w:autoSpaceDN w:val="0"/>
        <w:adjustRightInd w:val="0"/>
        <w:ind w:right="22"/>
        <w:jc w:val="both"/>
        <w:rPr>
          <w:rFonts w:ascii="Verdana" w:hAnsi="Verdana"/>
        </w:rPr>
      </w:pPr>
    </w:p>
    <w:p w14:paraId="452EB80B" w14:textId="77777777" w:rsidR="001A09AE" w:rsidRPr="004A53FC" w:rsidRDefault="001A09AE" w:rsidP="001A09AE">
      <w:pPr>
        <w:tabs>
          <w:tab w:val="left" w:pos="9558"/>
        </w:tabs>
        <w:autoSpaceDE w:val="0"/>
        <w:autoSpaceDN w:val="0"/>
        <w:adjustRightInd w:val="0"/>
        <w:ind w:right="22"/>
        <w:jc w:val="both"/>
        <w:rPr>
          <w:rFonts w:ascii="Verdana" w:hAnsi="Verdana"/>
        </w:rPr>
      </w:pPr>
      <w:r w:rsidRPr="004A53FC">
        <w:rPr>
          <w:rFonts w:ascii="Verdana" w:hAnsi="Verdana"/>
        </w:rPr>
        <w:t xml:space="preserve">In caso di iscrizione </w:t>
      </w:r>
      <w:r w:rsidR="006A380D" w:rsidRPr="004A53FC">
        <w:rPr>
          <w:rFonts w:ascii="Verdana" w:hAnsi="Verdana"/>
        </w:rPr>
        <w:t>ne</w:t>
      </w:r>
      <w:r w:rsidRPr="004A53FC">
        <w:rPr>
          <w:rFonts w:ascii="Verdana" w:hAnsi="Verdana"/>
        </w:rPr>
        <w:t>ll’Albo, si impegna, inoltre, a comunicare tempestivamente l’insorgenza di cause di incompatibilità con l’esercizio della professione.</w:t>
      </w:r>
    </w:p>
    <w:p w14:paraId="2C5748DA" w14:textId="77777777" w:rsidR="001A09AE" w:rsidRPr="004A53FC" w:rsidRDefault="001A09AE">
      <w:pPr>
        <w:tabs>
          <w:tab w:val="left" w:pos="9558"/>
        </w:tabs>
        <w:autoSpaceDE w:val="0"/>
        <w:autoSpaceDN w:val="0"/>
        <w:adjustRightInd w:val="0"/>
        <w:ind w:right="22"/>
        <w:jc w:val="both"/>
        <w:rPr>
          <w:rFonts w:ascii="Verdana" w:hAnsi="Verdana"/>
        </w:rPr>
      </w:pPr>
    </w:p>
    <w:p w14:paraId="2B929848" w14:textId="77777777" w:rsidR="00742698" w:rsidRPr="004A53FC" w:rsidRDefault="00742698">
      <w:pPr>
        <w:tabs>
          <w:tab w:val="left" w:pos="9558"/>
        </w:tabs>
        <w:autoSpaceDE w:val="0"/>
        <w:autoSpaceDN w:val="0"/>
        <w:adjustRightInd w:val="0"/>
        <w:ind w:right="22"/>
        <w:jc w:val="both"/>
        <w:rPr>
          <w:rFonts w:ascii="Verdana" w:hAnsi="Verdana"/>
        </w:rPr>
      </w:pPr>
      <w:r w:rsidRPr="004A53FC">
        <w:rPr>
          <w:rFonts w:ascii="Verdana" w:hAnsi="Verdana"/>
        </w:rPr>
        <w:tab/>
      </w:r>
    </w:p>
    <w:p w14:paraId="31E8C7C4" w14:textId="77777777" w:rsidR="00742698" w:rsidRPr="004A53FC" w:rsidRDefault="00742698">
      <w:pPr>
        <w:tabs>
          <w:tab w:val="left" w:pos="8788"/>
        </w:tabs>
        <w:autoSpaceDE w:val="0"/>
        <w:autoSpaceDN w:val="0"/>
        <w:adjustRightInd w:val="0"/>
        <w:ind w:right="738"/>
        <w:jc w:val="both"/>
        <w:rPr>
          <w:rFonts w:ascii="Verdana" w:hAnsi="Verdana"/>
        </w:rPr>
      </w:pPr>
      <w:r w:rsidRPr="004A53FC">
        <w:rPr>
          <w:rFonts w:ascii="Verdana" w:hAnsi="Verdana"/>
        </w:rPr>
        <w:t>Cordiali saluti.</w:t>
      </w:r>
    </w:p>
    <w:p w14:paraId="4A447A3A" w14:textId="77777777" w:rsidR="00742698" w:rsidRPr="004A53FC" w:rsidRDefault="00742698">
      <w:pPr>
        <w:tabs>
          <w:tab w:val="left" w:pos="8788"/>
        </w:tabs>
        <w:autoSpaceDE w:val="0"/>
        <w:autoSpaceDN w:val="0"/>
        <w:adjustRightInd w:val="0"/>
        <w:ind w:right="738"/>
        <w:jc w:val="both"/>
        <w:rPr>
          <w:rFonts w:ascii="Verdana" w:hAnsi="Verdana"/>
        </w:rPr>
      </w:pPr>
    </w:p>
    <w:p w14:paraId="4011DC9C" w14:textId="77777777" w:rsidR="00742698" w:rsidRPr="004A53FC" w:rsidRDefault="00742698">
      <w:pPr>
        <w:tabs>
          <w:tab w:val="left" w:pos="8788"/>
        </w:tabs>
        <w:autoSpaceDE w:val="0"/>
        <w:autoSpaceDN w:val="0"/>
        <w:adjustRightInd w:val="0"/>
        <w:ind w:right="738"/>
        <w:jc w:val="both"/>
        <w:rPr>
          <w:rFonts w:ascii="Verdana" w:hAnsi="Verdana"/>
        </w:rPr>
      </w:pPr>
    </w:p>
    <w:p w14:paraId="084928D6" w14:textId="374F3DD8" w:rsidR="00742698" w:rsidRPr="004A53FC" w:rsidRDefault="00742698">
      <w:pPr>
        <w:tabs>
          <w:tab w:val="left" w:pos="8788"/>
        </w:tabs>
        <w:autoSpaceDE w:val="0"/>
        <w:autoSpaceDN w:val="0"/>
        <w:adjustRightInd w:val="0"/>
        <w:ind w:right="738"/>
        <w:jc w:val="both"/>
        <w:rPr>
          <w:rFonts w:ascii="Verdana" w:hAnsi="Verdana"/>
        </w:rPr>
      </w:pPr>
      <w:r w:rsidRPr="004A53FC">
        <w:rPr>
          <w:rFonts w:ascii="Verdana" w:hAnsi="Verdana"/>
        </w:rPr>
        <w:t xml:space="preserve">Data </w:t>
      </w:r>
      <w:sdt>
        <w:sdtPr>
          <w:rPr>
            <w:rStyle w:val="Stile1"/>
          </w:rPr>
          <w:alias w:val="Data"/>
          <w:tag w:val="Data"/>
          <w:id w:val="-1730376201"/>
          <w:placeholder>
            <w:docPart w:val="51D65D96C9484CC2AD87EAA8F6423006"/>
          </w:placeholder>
          <w:showingPlcHdr/>
        </w:sdtPr>
        <w:sdtEndPr>
          <w:rPr>
            <w:rStyle w:val="Carpredefinitoparagrafo"/>
            <w:rFonts w:ascii="Times New Roman" w:hAnsi="Times New Roman"/>
          </w:rPr>
        </w:sdtEndPr>
        <w:sdtContent>
          <w:r w:rsidR="00F5338C">
            <w:rPr>
              <w:rStyle w:val="Stile1"/>
            </w:rPr>
            <w:t>_________________</w:t>
          </w:r>
        </w:sdtContent>
      </w:sdt>
      <w:r w:rsidR="004A53FC" w:rsidRPr="004A53FC">
        <w:rPr>
          <w:rFonts w:ascii="Verdana" w:hAnsi="Verdana"/>
        </w:rPr>
        <w:t xml:space="preserve"> </w:t>
      </w:r>
      <w:r w:rsidR="00F5338C">
        <w:rPr>
          <w:rFonts w:ascii="Verdana" w:hAnsi="Verdana"/>
        </w:rPr>
        <w:t xml:space="preserve">          </w:t>
      </w:r>
      <w:r w:rsidRPr="004A53FC">
        <w:rPr>
          <w:rFonts w:ascii="Verdana" w:hAnsi="Verdana"/>
        </w:rPr>
        <w:t xml:space="preserve">Firma </w:t>
      </w:r>
      <w:sdt>
        <w:sdtPr>
          <w:rPr>
            <w:rStyle w:val="Stile1"/>
          </w:rPr>
          <w:alias w:val="Firma"/>
          <w:tag w:val="Firma"/>
          <w:id w:val="-1244330165"/>
          <w:placeholder>
            <w:docPart w:val="385DCB1BBAF14420A5353768901F9F67"/>
          </w:placeholder>
          <w:showingPlcHdr/>
        </w:sdtPr>
        <w:sdtEndPr>
          <w:rPr>
            <w:rStyle w:val="Carpredefinitoparagrafo"/>
            <w:rFonts w:ascii="Times New Roman" w:hAnsi="Times New Roman"/>
          </w:rPr>
        </w:sdtEndPr>
        <w:sdtContent>
          <w:r w:rsidR="00F5338C">
            <w:rPr>
              <w:rStyle w:val="Stile1"/>
            </w:rPr>
            <w:t>_______________________</w:t>
          </w:r>
        </w:sdtContent>
      </w:sdt>
    </w:p>
    <w:p w14:paraId="79B05D40" w14:textId="77777777" w:rsidR="00742698" w:rsidRDefault="00742698">
      <w:pPr>
        <w:tabs>
          <w:tab w:val="left" w:pos="8788"/>
        </w:tabs>
        <w:autoSpaceDE w:val="0"/>
        <w:autoSpaceDN w:val="0"/>
        <w:adjustRightInd w:val="0"/>
        <w:ind w:right="738"/>
        <w:jc w:val="both"/>
        <w:rPr>
          <w:sz w:val="24"/>
        </w:rPr>
      </w:pPr>
    </w:p>
    <w:sectPr w:rsidR="00742698" w:rsidSect="000B2798">
      <w:footerReference w:type="default" r:id="rId8"/>
      <w:pgSz w:w="11907" w:h="16840"/>
      <w:pgMar w:top="799" w:right="1134" w:bottom="1134" w:left="1134" w:header="720" w:footer="208" w:gutter="0"/>
      <w:cols w:space="720"/>
      <w:noEndnote/>
      <w:docGrid w:linePitch="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471BFA" w14:textId="77777777" w:rsidR="0059373F" w:rsidRDefault="0059373F">
      <w:r>
        <w:separator/>
      </w:r>
    </w:p>
  </w:endnote>
  <w:endnote w:type="continuationSeparator" w:id="0">
    <w:p w14:paraId="69C55468" w14:textId="77777777" w:rsidR="0059373F" w:rsidRDefault="00593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6E8F1" w14:textId="61A7CBC0" w:rsidR="00C05F86" w:rsidRPr="00DE5581" w:rsidRDefault="00C05F86" w:rsidP="006A380D">
    <w:pPr>
      <w:jc w:val="center"/>
      <w:rPr>
        <w:rFonts w:ascii="Calibri" w:hAnsi="Calibri" w:cs="Calibri"/>
      </w:rPr>
    </w:pPr>
    <w:r>
      <w:rPr>
        <w:rFonts w:ascii="Calibri" w:hAnsi="Calibri" w:cs="Calibri"/>
      </w:rPr>
      <w:t>ALBO ISCRIZIONE_mod.002 – Rev. 1.</w:t>
    </w:r>
    <w:r w:rsidR="00191570">
      <w:rPr>
        <w:rFonts w:ascii="Calibri" w:hAnsi="Calibri" w:cs="Calibri"/>
      </w:rPr>
      <w:t>5</w:t>
    </w:r>
    <w:r>
      <w:rPr>
        <w:rFonts w:ascii="Calibri" w:hAnsi="Calibri" w:cs="Calibri"/>
      </w:rPr>
      <w:t xml:space="preserve"> del </w:t>
    </w:r>
    <w:r w:rsidR="00191570">
      <w:rPr>
        <w:rFonts w:ascii="Calibri" w:hAnsi="Calibri" w:cs="Calibri"/>
      </w:rPr>
      <w:t>01.08.2025</w:t>
    </w:r>
  </w:p>
  <w:p w14:paraId="77E3641A" w14:textId="77777777" w:rsidR="00C05F86" w:rsidRDefault="00C05F8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6B6D37" w14:textId="77777777" w:rsidR="0059373F" w:rsidRDefault="0059373F">
      <w:r>
        <w:separator/>
      </w:r>
    </w:p>
  </w:footnote>
  <w:footnote w:type="continuationSeparator" w:id="0">
    <w:p w14:paraId="11512529" w14:textId="77777777" w:rsidR="0059373F" w:rsidRDefault="005937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F3EF8"/>
    <w:multiLevelType w:val="hybridMultilevel"/>
    <w:tmpl w:val="C088C452"/>
    <w:lvl w:ilvl="0" w:tplc="AF98ED1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103C1"/>
    <w:multiLevelType w:val="hybridMultilevel"/>
    <w:tmpl w:val="7FF2F0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52292A"/>
    <w:multiLevelType w:val="hybridMultilevel"/>
    <w:tmpl w:val="FA542A2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592E38"/>
    <w:multiLevelType w:val="hybridMultilevel"/>
    <w:tmpl w:val="C4045DBC"/>
    <w:lvl w:ilvl="0" w:tplc="A4F6DE8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1821F2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16846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82B6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122B15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092EF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48FD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DE450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4D27C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534982"/>
    <w:multiLevelType w:val="hybridMultilevel"/>
    <w:tmpl w:val="95A68480"/>
    <w:lvl w:ilvl="0" w:tplc="54F8FFC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1D3844C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A0E0A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6E66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443E5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FC8BD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1CB0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BE687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79C9F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8401EC"/>
    <w:multiLevelType w:val="hybridMultilevel"/>
    <w:tmpl w:val="D1E4B8E2"/>
    <w:lvl w:ilvl="0" w:tplc="6382FF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FA6E83"/>
    <w:multiLevelType w:val="hybridMultilevel"/>
    <w:tmpl w:val="5246C71C"/>
    <w:lvl w:ilvl="0" w:tplc="A9522F20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373D83"/>
    <w:multiLevelType w:val="hybridMultilevel"/>
    <w:tmpl w:val="3642D12E"/>
    <w:lvl w:ilvl="0" w:tplc="41B8BB0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960B8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2267A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C4FB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37469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18CB6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FAC4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5D467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E58DD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E96AF5"/>
    <w:multiLevelType w:val="hybridMultilevel"/>
    <w:tmpl w:val="2C8C4716"/>
    <w:lvl w:ilvl="0" w:tplc="AF98ED1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1"/>
  </w:num>
  <w:num w:numId="5">
    <w:abstractNumId w:val="0"/>
  </w:num>
  <w:num w:numId="6">
    <w:abstractNumId w:val="8"/>
  </w:num>
  <w:num w:numId="7">
    <w:abstractNumId w:val="2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OLml0KPjtIplgYsUWVTh/EZGu6FOpQ6uiKepUf+q/g28GVCzjPXePjDax6Az4wakC4j7UCQ+1IBlaNCpNjW5QQ==" w:salt="L7IUGBxg2YlIn93TP3sw+w=="/>
  <w:defaultTabStop w:val="709"/>
  <w:hyphenationZone w:val="283"/>
  <w:drawingGridHorizontalSpacing w:val="59"/>
  <w:drawingGridVerticalSpacing w:val="4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AF6"/>
    <w:rsid w:val="000000C9"/>
    <w:rsid w:val="000123D5"/>
    <w:rsid w:val="0003378C"/>
    <w:rsid w:val="00045D33"/>
    <w:rsid w:val="000533CF"/>
    <w:rsid w:val="00080CF5"/>
    <w:rsid w:val="000A49D7"/>
    <w:rsid w:val="000B23A2"/>
    <w:rsid w:val="000B2798"/>
    <w:rsid w:val="000B721C"/>
    <w:rsid w:val="000C2640"/>
    <w:rsid w:val="000D58E9"/>
    <w:rsid w:val="000E00FD"/>
    <w:rsid w:val="000E6AF0"/>
    <w:rsid w:val="000F12D7"/>
    <w:rsid w:val="000F160E"/>
    <w:rsid w:val="000F734C"/>
    <w:rsid w:val="00185B2F"/>
    <w:rsid w:val="00191570"/>
    <w:rsid w:val="001A09AE"/>
    <w:rsid w:val="001B3086"/>
    <w:rsid w:val="001C2DB5"/>
    <w:rsid w:val="001E569C"/>
    <w:rsid w:val="002255BC"/>
    <w:rsid w:val="002263D7"/>
    <w:rsid w:val="00242F25"/>
    <w:rsid w:val="0029268B"/>
    <w:rsid w:val="00292E77"/>
    <w:rsid w:val="00293906"/>
    <w:rsid w:val="002A6DA9"/>
    <w:rsid w:val="002B75C1"/>
    <w:rsid w:val="002E7E93"/>
    <w:rsid w:val="002F35AD"/>
    <w:rsid w:val="002F4771"/>
    <w:rsid w:val="00315F72"/>
    <w:rsid w:val="00397B14"/>
    <w:rsid w:val="003E516C"/>
    <w:rsid w:val="003F3971"/>
    <w:rsid w:val="003F4A7A"/>
    <w:rsid w:val="00417AD3"/>
    <w:rsid w:val="00434AF6"/>
    <w:rsid w:val="004718D6"/>
    <w:rsid w:val="004A4869"/>
    <w:rsid w:val="004A53FC"/>
    <w:rsid w:val="004B0752"/>
    <w:rsid w:val="004C2138"/>
    <w:rsid w:val="004D29C1"/>
    <w:rsid w:val="004D4AFC"/>
    <w:rsid w:val="00505818"/>
    <w:rsid w:val="005062C8"/>
    <w:rsid w:val="00552395"/>
    <w:rsid w:val="0059373F"/>
    <w:rsid w:val="005C1FDE"/>
    <w:rsid w:val="005E57C6"/>
    <w:rsid w:val="005F0546"/>
    <w:rsid w:val="005F242B"/>
    <w:rsid w:val="006069AF"/>
    <w:rsid w:val="00614C52"/>
    <w:rsid w:val="00631207"/>
    <w:rsid w:val="006829EB"/>
    <w:rsid w:val="006A380D"/>
    <w:rsid w:val="006C4D41"/>
    <w:rsid w:val="006D0707"/>
    <w:rsid w:val="006E0164"/>
    <w:rsid w:val="006F5437"/>
    <w:rsid w:val="00733895"/>
    <w:rsid w:val="007343AE"/>
    <w:rsid w:val="00742698"/>
    <w:rsid w:val="007561C2"/>
    <w:rsid w:val="007A0E3B"/>
    <w:rsid w:val="007A79F5"/>
    <w:rsid w:val="007B2FE5"/>
    <w:rsid w:val="007F2F23"/>
    <w:rsid w:val="00820E5F"/>
    <w:rsid w:val="00830C99"/>
    <w:rsid w:val="0088081E"/>
    <w:rsid w:val="008B2FDD"/>
    <w:rsid w:val="008C5A07"/>
    <w:rsid w:val="008F0AA7"/>
    <w:rsid w:val="009310D8"/>
    <w:rsid w:val="00932FA0"/>
    <w:rsid w:val="00934174"/>
    <w:rsid w:val="0093571B"/>
    <w:rsid w:val="00937223"/>
    <w:rsid w:val="009433B7"/>
    <w:rsid w:val="00970E71"/>
    <w:rsid w:val="0097704A"/>
    <w:rsid w:val="00985D81"/>
    <w:rsid w:val="009D14C1"/>
    <w:rsid w:val="009F5672"/>
    <w:rsid w:val="00A13F8B"/>
    <w:rsid w:val="00A14802"/>
    <w:rsid w:val="00A32362"/>
    <w:rsid w:val="00A87E2D"/>
    <w:rsid w:val="00AA1899"/>
    <w:rsid w:val="00AA3355"/>
    <w:rsid w:val="00AB6D25"/>
    <w:rsid w:val="00AD1FB7"/>
    <w:rsid w:val="00AE26AB"/>
    <w:rsid w:val="00B51333"/>
    <w:rsid w:val="00BE5782"/>
    <w:rsid w:val="00C00398"/>
    <w:rsid w:val="00C00750"/>
    <w:rsid w:val="00C05F86"/>
    <w:rsid w:val="00C227C5"/>
    <w:rsid w:val="00C403B3"/>
    <w:rsid w:val="00C846C7"/>
    <w:rsid w:val="00C84F19"/>
    <w:rsid w:val="00CA2C70"/>
    <w:rsid w:val="00CE17F0"/>
    <w:rsid w:val="00CF5567"/>
    <w:rsid w:val="00D4409E"/>
    <w:rsid w:val="00D45719"/>
    <w:rsid w:val="00D6234C"/>
    <w:rsid w:val="00DB681A"/>
    <w:rsid w:val="00DE3E1B"/>
    <w:rsid w:val="00DE476E"/>
    <w:rsid w:val="00E44B7B"/>
    <w:rsid w:val="00E76769"/>
    <w:rsid w:val="00EA00EE"/>
    <w:rsid w:val="00F02C24"/>
    <w:rsid w:val="00F47FBB"/>
    <w:rsid w:val="00F5338C"/>
    <w:rsid w:val="00F638A3"/>
    <w:rsid w:val="00F72012"/>
    <w:rsid w:val="00F76915"/>
    <w:rsid w:val="00FD040B"/>
    <w:rsid w:val="00FD4EBC"/>
    <w:rsid w:val="00FE5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B88626"/>
  <w15:docId w15:val="{0D6E2AA0-75BE-4ABF-983F-5857E9BE1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B2798"/>
  </w:style>
  <w:style w:type="paragraph" w:styleId="Titolo1">
    <w:name w:val="heading 1"/>
    <w:basedOn w:val="Normale"/>
    <w:next w:val="Normale"/>
    <w:qFormat/>
    <w:rsid w:val="000B2798"/>
    <w:pPr>
      <w:keepNext/>
      <w:tabs>
        <w:tab w:val="left" w:pos="8788"/>
      </w:tabs>
      <w:autoSpaceDE w:val="0"/>
      <w:autoSpaceDN w:val="0"/>
      <w:adjustRightInd w:val="0"/>
      <w:ind w:right="738"/>
      <w:jc w:val="center"/>
      <w:outlineLvl w:val="0"/>
    </w:pPr>
    <w:rPr>
      <w:b/>
      <w:bCs/>
      <w:szCs w:val="24"/>
    </w:rPr>
  </w:style>
  <w:style w:type="paragraph" w:styleId="Titolo2">
    <w:name w:val="heading 2"/>
    <w:basedOn w:val="Normale"/>
    <w:next w:val="Normale"/>
    <w:qFormat/>
    <w:rsid w:val="000B2798"/>
    <w:pPr>
      <w:keepNext/>
      <w:tabs>
        <w:tab w:val="left" w:pos="8788"/>
      </w:tabs>
      <w:autoSpaceDE w:val="0"/>
      <w:autoSpaceDN w:val="0"/>
      <w:adjustRightInd w:val="0"/>
      <w:ind w:right="738"/>
      <w:jc w:val="center"/>
      <w:outlineLvl w:val="1"/>
    </w:pPr>
    <w:rPr>
      <w:b/>
      <w:bCs/>
      <w:sz w:val="26"/>
      <w:szCs w:val="26"/>
    </w:rPr>
  </w:style>
  <w:style w:type="paragraph" w:styleId="Titolo3">
    <w:name w:val="heading 3"/>
    <w:basedOn w:val="Normale"/>
    <w:next w:val="Normale"/>
    <w:qFormat/>
    <w:rsid w:val="000B2798"/>
    <w:pPr>
      <w:keepNext/>
      <w:tabs>
        <w:tab w:val="left" w:pos="8788"/>
      </w:tabs>
      <w:autoSpaceDE w:val="0"/>
      <w:autoSpaceDN w:val="0"/>
      <w:adjustRightInd w:val="0"/>
      <w:ind w:right="738"/>
      <w:jc w:val="center"/>
      <w:outlineLvl w:val="2"/>
    </w:pPr>
    <w:rPr>
      <w:b/>
      <w:bCs/>
      <w:sz w:val="24"/>
    </w:rPr>
  </w:style>
  <w:style w:type="paragraph" w:styleId="Titolo4">
    <w:name w:val="heading 4"/>
    <w:basedOn w:val="Normale"/>
    <w:next w:val="Normale"/>
    <w:qFormat/>
    <w:rsid w:val="000B2798"/>
    <w:pPr>
      <w:keepNext/>
      <w:tabs>
        <w:tab w:val="left" w:pos="9558"/>
      </w:tabs>
      <w:autoSpaceDE w:val="0"/>
      <w:autoSpaceDN w:val="0"/>
      <w:adjustRightInd w:val="0"/>
      <w:ind w:right="22"/>
      <w:jc w:val="both"/>
      <w:outlineLvl w:val="3"/>
    </w:pPr>
    <w:rPr>
      <w:sz w:val="26"/>
      <w:szCs w:val="24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0B2798"/>
    <w:pPr>
      <w:keepNext/>
      <w:tabs>
        <w:tab w:val="left" w:pos="1770"/>
      </w:tabs>
      <w:autoSpaceDE w:val="0"/>
      <w:autoSpaceDN w:val="0"/>
      <w:adjustRightInd w:val="0"/>
      <w:ind w:right="738"/>
      <w:jc w:val="both"/>
      <w:outlineLvl w:val="4"/>
    </w:pPr>
    <w:rPr>
      <w:sz w:val="26"/>
      <w:szCs w:val="24"/>
    </w:rPr>
  </w:style>
  <w:style w:type="paragraph" w:styleId="Titolo6">
    <w:name w:val="heading 6"/>
    <w:basedOn w:val="Normale"/>
    <w:next w:val="Normale"/>
    <w:qFormat/>
    <w:rsid w:val="000B2798"/>
    <w:pPr>
      <w:keepNext/>
      <w:tabs>
        <w:tab w:val="left" w:pos="9617"/>
      </w:tabs>
      <w:autoSpaceDE w:val="0"/>
      <w:autoSpaceDN w:val="0"/>
      <w:adjustRightInd w:val="0"/>
      <w:ind w:left="6372" w:right="22"/>
      <w:jc w:val="right"/>
      <w:outlineLvl w:val="5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0B2798"/>
    <w:pPr>
      <w:tabs>
        <w:tab w:val="left" w:pos="8788"/>
      </w:tabs>
      <w:autoSpaceDE w:val="0"/>
      <w:autoSpaceDN w:val="0"/>
      <w:adjustRightInd w:val="0"/>
      <w:ind w:right="738"/>
      <w:jc w:val="both"/>
    </w:pPr>
    <w:rPr>
      <w:sz w:val="26"/>
      <w:szCs w:val="24"/>
    </w:rPr>
  </w:style>
  <w:style w:type="paragraph" w:styleId="Intestazione">
    <w:name w:val="header"/>
    <w:basedOn w:val="Normale"/>
    <w:rsid w:val="000B279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0B2798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742698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0F734C"/>
    <w:pPr>
      <w:ind w:left="708"/>
    </w:pPr>
  </w:style>
  <w:style w:type="character" w:customStyle="1" w:styleId="Titolo5Carattere">
    <w:name w:val="Titolo 5 Carattere"/>
    <w:basedOn w:val="Carpredefinitoparagrafo"/>
    <w:link w:val="Titolo5"/>
    <w:uiPriority w:val="9"/>
    <w:locked/>
    <w:rsid w:val="00932FA0"/>
    <w:rPr>
      <w:sz w:val="26"/>
      <w:szCs w:val="24"/>
    </w:rPr>
  </w:style>
  <w:style w:type="table" w:styleId="Grigliatabella">
    <w:name w:val="Table Grid"/>
    <w:basedOn w:val="Tabellanormale"/>
    <w:uiPriority w:val="39"/>
    <w:rsid w:val="00932FA0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F72012"/>
    <w:rPr>
      <w:color w:val="808080"/>
    </w:rPr>
  </w:style>
  <w:style w:type="character" w:customStyle="1" w:styleId="Stile1">
    <w:name w:val="Stile1"/>
    <w:basedOn w:val="Carpredefinitoparagrafo"/>
    <w:uiPriority w:val="1"/>
    <w:rsid w:val="00F72012"/>
    <w:rPr>
      <w:rFonts w:ascii="Verdana" w:hAnsi="Verdana"/>
      <w:sz w:val="20"/>
    </w:rPr>
  </w:style>
  <w:style w:type="character" w:customStyle="1" w:styleId="Stile2">
    <w:name w:val="Stile2"/>
    <w:basedOn w:val="Carpredefinitoparagrafo"/>
    <w:uiPriority w:val="1"/>
    <w:rsid w:val="00F72012"/>
    <w:rPr>
      <w:rFonts w:ascii="Verdana" w:hAnsi="Verdan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119584907414537AC9CE59BF7332D8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DB3702E-CF49-4733-990F-5B9B4344630F}"/>
      </w:docPartPr>
      <w:docPartBody>
        <w:p w:rsidR="00603887" w:rsidRDefault="0059126E" w:rsidP="0059126E">
          <w:pPr>
            <w:pStyle w:val="A119584907414537AC9CE59BF7332D847"/>
          </w:pPr>
          <w:r>
            <w:rPr>
              <w:rStyle w:val="Stile1"/>
            </w:rPr>
            <w:t>______________</w:t>
          </w:r>
        </w:p>
      </w:docPartBody>
    </w:docPart>
    <w:docPart>
      <w:docPartPr>
        <w:name w:val="C07AB977BD584F4ABD971A413472EEB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0EF0286-0788-4692-9801-C736C4C108F6}"/>
      </w:docPartPr>
      <w:docPartBody>
        <w:p w:rsidR="00603887" w:rsidRDefault="0059126E" w:rsidP="0059126E">
          <w:pPr>
            <w:pStyle w:val="C07AB977BD584F4ABD971A413472EEB77"/>
          </w:pPr>
          <w:r>
            <w:rPr>
              <w:rStyle w:val="Stile1"/>
            </w:rPr>
            <w:t>_____________</w:t>
          </w:r>
        </w:p>
      </w:docPartBody>
    </w:docPart>
    <w:docPart>
      <w:docPartPr>
        <w:name w:val="EC8ACDA8CDD74EA3A37C68A4A35DEAC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ECFBD17-33E1-4702-8141-F8B15B366457}"/>
      </w:docPartPr>
      <w:docPartBody>
        <w:p w:rsidR="00603887" w:rsidRDefault="00FB053A" w:rsidP="00FB053A">
          <w:pPr>
            <w:pStyle w:val="EC8ACDA8CDD74EA3A37C68A4A35DEACE"/>
          </w:pPr>
          <w:r w:rsidRPr="004A53FC">
            <w:rPr>
              <w:rStyle w:val="Testosegnaposto"/>
              <w:rFonts w:ascii="Verdana" w:hAnsi="Verdana"/>
            </w:rPr>
            <w:t>Fare clic o toccare qui per immettere il testo.</w:t>
          </w:r>
        </w:p>
      </w:docPartBody>
    </w:docPart>
    <w:docPart>
      <w:docPartPr>
        <w:name w:val="7C3FF78628A7474AA917B289ED2F9C7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6D5DB95-961D-4B32-92C2-E99C26A11832}"/>
      </w:docPartPr>
      <w:docPartBody>
        <w:p w:rsidR="00603887" w:rsidRDefault="0059126E" w:rsidP="0059126E">
          <w:pPr>
            <w:pStyle w:val="7C3FF78628A7474AA917B289ED2F9C7E7"/>
          </w:pPr>
          <w:r>
            <w:rPr>
              <w:rStyle w:val="Stile1"/>
            </w:rPr>
            <w:t>__________________</w:t>
          </w:r>
        </w:p>
      </w:docPartBody>
    </w:docPart>
    <w:docPart>
      <w:docPartPr>
        <w:name w:val="682B8113CCD84A6BB343D2F2C3077FC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BA349FC-4C4D-4D69-8CC7-6A14BAA18F4E}"/>
      </w:docPartPr>
      <w:docPartBody>
        <w:p w:rsidR="00603887" w:rsidRDefault="0059126E" w:rsidP="0059126E">
          <w:pPr>
            <w:pStyle w:val="682B8113CCD84A6BB343D2F2C3077FCB7"/>
          </w:pPr>
          <w:r>
            <w:rPr>
              <w:rStyle w:val="Stile1"/>
            </w:rPr>
            <w:t>__________________________</w:t>
          </w:r>
        </w:p>
      </w:docPartBody>
    </w:docPart>
    <w:docPart>
      <w:docPartPr>
        <w:name w:val="6CC203FD6C0048B9A5927FEBE525A36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58D6017-3CF4-4B46-9573-5AB1D0636F54}"/>
      </w:docPartPr>
      <w:docPartBody>
        <w:p w:rsidR="00603887" w:rsidRDefault="0059126E" w:rsidP="0059126E">
          <w:pPr>
            <w:pStyle w:val="6CC203FD6C0048B9A5927FEBE525A36B7"/>
          </w:pPr>
          <w:r>
            <w:rPr>
              <w:rStyle w:val="Stile1"/>
            </w:rPr>
            <w:t>____________________</w:t>
          </w:r>
        </w:p>
      </w:docPartBody>
    </w:docPart>
    <w:docPart>
      <w:docPartPr>
        <w:name w:val="DC6A0DACE047439E84769364F0F804A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FEF4DBA-94A8-40AC-AF75-75CC111665C0}"/>
      </w:docPartPr>
      <w:docPartBody>
        <w:p w:rsidR="00603887" w:rsidRDefault="0059126E" w:rsidP="0059126E">
          <w:pPr>
            <w:pStyle w:val="DC6A0DACE047439E84769364F0F804A77"/>
          </w:pPr>
          <w:r>
            <w:rPr>
              <w:rStyle w:val="Stile1"/>
            </w:rPr>
            <w:t>______________________</w:t>
          </w:r>
        </w:p>
      </w:docPartBody>
    </w:docPart>
    <w:docPart>
      <w:docPartPr>
        <w:name w:val="4605F85E35EF49FC83D5C91D0F6A86E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7D00B8A-C86A-449A-87C1-DDE6160D77C6}"/>
      </w:docPartPr>
      <w:docPartBody>
        <w:p w:rsidR="00603887" w:rsidRDefault="0059126E" w:rsidP="0059126E">
          <w:pPr>
            <w:pStyle w:val="4605F85E35EF49FC83D5C91D0F6A86EF7"/>
          </w:pPr>
          <w:r>
            <w:rPr>
              <w:rStyle w:val="Stile1"/>
            </w:rPr>
            <w:t>_______</w:t>
          </w:r>
        </w:p>
      </w:docPartBody>
    </w:docPart>
    <w:docPart>
      <w:docPartPr>
        <w:name w:val="BB5067816DDD43F2B5104D63B804EDC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585B7CD-F05F-4BEA-8F1B-A778894D4E5E}"/>
      </w:docPartPr>
      <w:docPartBody>
        <w:p w:rsidR="00603887" w:rsidRDefault="0059126E" w:rsidP="0059126E">
          <w:pPr>
            <w:pStyle w:val="BB5067816DDD43F2B5104D63B804EDCC7"/>
          </w:pPr>
          <w:r>
            <w:rPr>
              <w:rStyle w:val="Stile1"/>
            </w:rPr>
            <w:t>______________</w:t>
          </w:r>
        </w:p>
      </w:docPartBody>
    </w:docPart>
    <w:docPart>
      <w:docPartPr>
        <w:name w:val="74401753DA1B40D9B63CFCD2577B888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1299BF0-E1C8-4601-A31C-15F073DBA5AE}"/>
      </w:docPartPr>
      <w:docPartBody>
        <w:p w:rsidR="00603887" w:rsidRDefault="0059126E" w:rsidP="0059126E">
          <w:pPr>
            <w:pStyle w:val="74401753DA1B40D9B63CFCD2577B88837"/>
          </w:pPr>
          <w:r>
            <w:rPr>
              <w:rStyle w:val="Stile1"/>
            </w:rPr>
            <w:t>___________________</w:t>
          </w:r>
        </w:p>
      </w:docPartBody>
    </w:docPart>
    <w:docPart>
      <w:docPartPr>
        <w:name w:val="453BE5E1086D455EA63D21459C02EA2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A5D6AEF-43AE-4C60-8015-AECC7C146F2E}"/>
      </w:docPartPr>
      <w:docPartBody>
        <w:p w:rsidR="00603887" w:rsidRDefault="0059126E" w:rsidP="0059126E">
          <w:pPr>
            <w:pStyle w:val="453BE5E1086D455EA63D21459C02EA287"/>
          </w:pPr>
          <w:r>
            <w:rPr>
              <w:rStyle w:val="Stile1"/>
            </w:rPr>
            <w:t>________________</w:t>
          </w:r>
        </w:p>
      </w:docPartBody>
    </w:docPart>
    <w:docPart>
      <w:docPartPr>
        <w:name w:val="50D1A0B29D8645A89D2103B9E806F8C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D2F4AC9-7B9A-415E-B9AC-3BEA17868EBE}"/>
      </w:docPartPr>
      <w:docPartBody>
        <w:p w:rsidR="00603887" w:rsidRDefault="0059126E" w:rsidP="0059126E">
          <w:pPr>
            <w:pStyle w:val="50D1A0B29D8645A89D2103B9E806F8C37"/>
          </w:pPr>
          <w:r>
            <w:rPr>
              <w:rStyle w:val="Stile1"/>
            </w:rPr>
            <w:t>______________</w:t>
          </w:r>
        </w:p>
      </w:docPartBody>
    </w:docPart>
    <w:docPart>
      <w:docPartPr>
        <w:name w:val="9023F972EA694B2B88F6228A5393D6E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FA395D2-F9F0-43EA-A1DE-F711A93009CE}"/>
      </w:docPartPr>
      <w:docPartBody>
        <w:p w:rsidR="00603887" w:rsidRDefault="0059126E" w:rsidP="0059126E">
          <w:pPr>
            <w:pStyle w:val="9023F972EA694B2B88F6228A5393D6EC7"/>
          </w:pPr>
          <w:r>
            <w:rPr>
              <w:rStyle w:val="Stile1"/>
            </w:rPr>
            <w:t>______</w:t>
          </w:r>
        </w:p>
      </w:docPartBody>
    </w:docPart>
    <w:docPart>
      <w:docPartPr>
        <w:name w:val="E1963A436DEA4870B150E80493610C0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5815EFE-C3C6-4957-BCBE-E3AF98136F06}"/>
      </w:docPartPr>
      <w:docPartBody>
        <w:p w:rsidR="00603887" w:rsidRDefault="0059126E" w:rsidP="0059126E">
          <w:pPr>
            <w:pStyle w:val="E1963A436DEA4870B150E80493610C0A7"/>
          </w:pPr>
          <w:r>
            <w:rPr>
              <w:rStyle w:val="Stile1"/>
            </w:rPr>
            <w:t>_______________</w:t>
          </w:r>
        </w:p>
      </w:docPartBody>
    </w:docPart>
    <w:docPart>
      <w:docPartPr>
        <w:name w:val="CDAFF276721C4883966B8CE5400CD47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E5FDA41-FB0C-41C3-B45E-39AEBB52A447}"/>
      </w:docPartPr>
      <w:docPartBody>
        <w:p w:rsidR="00603887" w:rsidRDefault="0059126E" w:rsidP="0059126E">
          <w:pPr>
            <w:pStyle w:val="CDAFF276721C4883966B8CE5400CD4767"/>
          </w:pPr>
          <w:r>
            <w:rPr>
              <w:rStyle w:val="Stile1"/>
            </w:rPr>
            <w:t>__________________</w:t>
          </w:r>
        </w:p>
      </w:docPartBody>
    </w:docPart>
    <w:docPart>
      <w:docPartPr>
        <w:name w:val="F6B19D927D534176B1B3C09EE99A467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7C9D138-C886-4218-8EB7-4317B71D7BE1}"/>
      </w:docPartPr>
      <w:docPartBody>
        <w:p w:rsidR="00603887" w:rsidRDefault="0059126E" w:rsidP="0059126E">
          <w:pPr>
            <w:pStyle w:val="F6B19D927D534176B1B3C09EE99A467D7"/>
          </w:pPr>
          <w:r>
            <w:rPr>
              <w:rStyle w:val="Stile1"/>
            </w:rPr>
            <w:t>__________________</w:t>
          </w:r>
        </w:p>
      </w:docPartBody>
    </w:docPart>
    <w:docPart>
      <w:docPartPr>
        <w:name w:val="55C079E0FB504EAEBC3C55270CD7DB8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F4200E6-96FD-4410-A6EB-2B5034612819}"/>
      </w:docPartPr>
      <w:docPartBody>
        <w:p w:rsidR="00603887" w:rsidRDefault="0059126E" w:rsidP="0059126E">
          <w:pPr>
            <w:pStyle w:val="55C079E0FB504EAEBC3C55270CD7DB867"/>
          </w:pPr>
          <w:r>
            <w:rPr>
              <w:rStyle w:val="Stile1"/>
            </w:rPr>
            <w:t>_____________________</w:t>
          </w:r>
        </w:p>
      </w:docPartBody>
    </w:docPart>
    <w:docPart>
      <w:docPartPr>
        <w:name w:val="5F1F223F5DBD454583F42ED03FFA04E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67AABC5-2F6F-4E39-8468-2CBEEB1885DA}"/>
      </w:docPartPr>
      <w:docPartBody>
        <w:p w:rsidR="00603887" w:rsidRDefault="0059126E" w:rsidP="0059126E">
          <w:pPr>
            <w:pStyle w:val="5F1F223F5DBD454583F42ED03FFA04E47"/>
          </w:pPr>
          <w:r>
            <w:rPr>
              <w:rStyle w:val="Stile1"/>
            </w:rPr>
            <w:t>_______________________</w:t>
          </w:r>
        </w:p>
      </w:docPartBody>
    </w:docPart>
    <w:docPart>
      <w:docPartPr>
        <w:name w:val="038EABA61ECF440B815B1EACAFE6905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4273DB3-8112-4E05-9522-15EE807112F8}"/>
      </w:docPartPr>
      <w:docPartBody>
        <w:p w:rsidR="00603887" w:rsidRDefault="0059126E" w:rsidP="0059126E">
          <w:pPr>
            <w:pStyle w:val="038EABA61ECF440B815B1EACAFE6905B7"/>
          </w:pPr>
          <w:r>
            <w:rPr>
              <w:rStyle w:val="Stile1"/>
            </w:rPr>
            <w:t>_______________________________________</w:t>
          </w:r>
        </w:p>
      </w:docPartBody>
    </w:docPart>
    <w:docPart>
      <w:docPartPr>
        <w:name w:val="9C8F968886E54E3985A914C66AF63D0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129B211-165C-47A2-8F0A-B2C874B1031D}"/>
      </w:docPartPr>
      <w:docPartBody>
        <w:p w:rsidR="00603887" w:rsidRDefault="0059126E" w:rsidP="0059126E">
          <w:pPr>
            <w:pStyle w:val="9C8F968886E54E3985A914C66AF63D0B7"/>
          </w:pPr>
          <w:r>
            <w:rPr>
              <w:rStyle w:val="Stile1"/>
            </w:rPr>
            <w:t>_____________________</w:t>
          </w:r>
        </w:p>
      </w:docPartBody>
    </w:docPart>
    <w:docPart>
      <w:docPartPr>
        <w:name w:val="14CFECEAA8DF4CF79BD8D57D00AE4B7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0B02258-EDDF-4999-8F0A-39E235C019F3}"/>
      </w:docPartPr>
      <w:docPartBody>
        <w:p w:rsidR="00603887" w:rsidRDefault="0059126E" w:rsidP="0059126E">
          <w:pPr>
            <w:pStyle w:val="14CFECEAA8DF4CF79BD8D57D00AE4B7E7"/>
          </w:pPr>
          <w:r>
            <w:rPr>
              <w:rStyle w:val="Stile1"/>
            </w:rPr>
            <w:t>____________________</w:t>
          </w:r>
        </w:p>
      </w:docPartBody>
    </w:docPart>
    <w:docPart>
      <w:docPartPr>
        <w:name w:val="855B67B69C484D478FC14C58E435B92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53A3C4A-0847-4C18-87C7-E8D1EC6D4FF6}"/>
      </w:docPartPr>
      <w:docPartBody>
        <w:p w:rsidR="00603887" w:rsidRDefault="00944399" w:rsidP="00944399">
          <w:pPr>
            <w:pStyle w:val="855B67B69C484D478FC14C58E435B9221"/>
          </w:pPr>
          <w:r>
            <w:rPr>
              <w:rStyle w:val="Stile1"/>
            </w:rPr>
            <w:t>_____________</w:t>
          </w:r>
        </w:p>
      </w:docPartBody>
    </w:docPart>
    <w:docPart>
      <w:docPartPr>
        <w:name w:val="0ECCF63FF9BA457EB580BC1C2764489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52FDBCE-5D84-4957-A019-31BD27CB63F2}"/>
      </w:docPartPr>
      <w:docPartBody>
        <w:p w:rsidR="00603887" w:rsidRDefault="0059126E" w:rsidP="0059126E">
          <w:pPr>
            <w:pStyle w:val="0ECCF63FF9BA457EB580BC1C2764489B7"/>
          </w:pPr>
          <w:r>
            <w:rPr>
              <w:rStyle w:val="Stile1"/>
            </w:rPr>
            <w:t>____________________</w:t>
          </w:r>
        </w:p>
      </w:docPartBody>
    </w:docPart>
    <w:docPart>
      <w:docPartPr>
        <w:name w:val="6454DAC00E4A46A1A35FCFAC52BAB61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57EF5F0-C975-4D91-81A4-04A4FC0A8965}"/>
      </w:docPartPr>
      <w:docPartBody>
        <w:p w:rsidR="00603887" w:rsidRDefault="0059126E" w:rsidP="0059126E">
          <w:pPr>
            <w:pStyle w:val="6454DAC00E4A46A1A35FCFAC52BAB61B7"/>
          </w:pPr>
          <w:r>
            <w:rPr>
              <w:rStyle w:val="Stile1"/>
              <w:szCs w:val="20"/>
            </w:rPr>
            <w:t>______________</w:t>
          </w:r>
        </w:p>
      </w:docPartBody>
    </w:docPart>
    <w:docPart>
      <w:docPartPr>
        <w:name w:val="94699BA8848446289444C15C9A7B7E6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82A8C48-77C7-4E52-AA7A-508A386F6315}"/>
      </w:docPartPr>
      <w:docPartBody>
        <w:p w:rsidR="00603887" w:rsidRDefault="0059126E" w:rsidP="0059126E">
          <w:pPr>
            <w:pStyle w:val="94699BA8848446289444C15C9A7B7E677"/>
          </w:pPr>
          <w:r>
            <w:rPr>
              <w:rStyle w:val="Stile1"/>
              <w:szCs w:val="20"/>
            </w:rPr>
            <w:t>___________________</w:t>
          </w:r>
        </w:p>
      </w:docPartBody>
    </w:docPart>
    <w:docPart>
      <w:docPartPr>
        <w:name w:val="DDFAFB3EFB9044D88645E4F9721B783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12A3C42-DEB8-476D-A367-68E9D106D424}"/>
      </w:docPartPr>
      <w:docPartBody>
        <w:p w:rsidR="00603887" w:rsidRDefault="00944399" w:rsidP="00944399">
          <w:pPr>
            <w:pStyle w:val="DDFAFB3EFB9044D88645E4F9721B7836"/>
          </w:pPr>
          <w:r w:rsidRPr="004A53FC">
            <w:rPr>
              <w:rStyle w:val="Testosegnaposto"/>
              <w:rFonts w:ascii="Verdana" w:hAnsi="Verdana"/>
              <w:sz w:val="20"/>
              <w:szCs w:val="20"/>
            </w:rPr>
            <w:t>Fare clic o toccare qui per immettere il testo.</w:t>
          </w:r>
        </w:p>
      </w:docPartBody>
    </w:docPart>
    <w:docPart>
      <w:docPartPr>
        <w:name w:val="332D7B09BB6F4DDBBCCE576CA1BAE33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42CE063-57AE-45C3-9209-4F67E03424E3}"/>
      </w:docPartPr>
      <w:docPartBody>
        <w:p w:rsidR="00603887" w:rsidRDefault="0059126E" w:rsidP="0059126E">
          <w:pPr>
            <w:pStyle w:val="332D7B09BB6F4DDBBCCE576CA1BAE3337"/>
          </w:pPr>
          <w:r>
            <w:rPr>
              <w:rStyle w:val="Stile1"/>
            </w:rPr>
            <w:t>____________</w:t>
          </w:r>
        </w:p>
      </w:docPartBody>
    </w:docPart>
    <w:docPart>
      <w:docPartPr>
        <w:name w:val="E7BFFD455D7D4420BC01E2FF7957973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5CD4CFE-3071-4105-8EE8-F703767A3AA1}"/>
      </w:docPartPr>
      <w:docPartBody>
        <w:p w:rsidR="00603887" w:rsidRDefault="0059126E" w:rsidP="0059126E">
          <w:pPr>
            <w:pStyle w:val="E7BFFD455D7D4420BC01E2FF7957973F7"/>
          </w:pPr>
          <w:r>
            <w:rPr>
              <w:rStyle w:val="Stile1"/>
            </w:rPr>
            <w:t>____________________</w:t>
          </w:r>
        </w:p>
      </w:docPartBody>
    </w:docPart>
    <w:docPart>
      <w:docPartPr>
        <w:name w:val="63213E72729F42BDB6D27340FFC5FF9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CB1352E-A6A9-43C5-9762-263601EC4776}"/>
      </w:docPartPr>
      <w:docPartBody>
        <w:p w:rsidR="00603887" w:rsidRDefault="00944399" w:rsidP="00944399">
          <w:pPr>
            <w:pStyle w:val="63213E72729F42BDB6D27340FFC5FF902"/>
          </w:pPr>
          <w:r w:rsidRPr="004A53FC">
            <w:rPr>
              <w:rStyle w:val="Testosegnaposto"/>
              <w:rFonts w:ascii="Verdana" w:hAnsi="Verdana"/>
            </w:rPr>
            <w:t>Fare clic o toccare qui per immettere il testo.</w:t>
          </w:r>
        </w:p>
      </w:docPartBody>
    </w:docPart>
    <w:docPart>
      <w:docPartPr>
        <w:name w:val="678BED3B19B4448E9D3AD2090C9BFE4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E799102-F3F9-453A-83ED-D1CC76266D04}"/>
      </w:docPartPr>
      <w:docPartBody>
        <w:p w:rsidR="00603887" w:rsidRDefault="00944399" w:rsidP="00944399">
          <w:pPr>
            <w:pStyle w:val="678BED3B19B4448E9D3AD2090C9BFE463"/>
          </w:pPr>
          <w:r w:rsidRPr="004A53FC">
            <w:rPr>
              <w:rStyle w:val="Testosegnaposto"/>
              <w:rFonts w:ascii="Verdana" w:hAnsi="Verdana"/>
            </w:rPr>
            <w:t>Fare clic o toccare qui per immettere il testo.</w:t>
          </w:r>
        </w:p>
      </w:docPartBody>
    </w:docPart>
    <w:docPart>
      <w:docPartPr>
        <w:name w:val="20C9418A5FA24EFFB75F76C67382277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81793FA-CDCA-4A14-8F1B-65CD5F15500A}"/>
      </w:docPartPr>
      <w:docPartBody>
        <w:p w:rsidR="00603887" w:rsidRDefault="0059126E" w:rsidP="0059126E">
          <w:pPr>
            <w:pStyle w:val="20C9418A5FA24EFFB75F76C67382277A7"/>
          </w:pPr>
          <w:r>
            <w:rPr>
              <w:rStyle w:val="Stile1"/>
            </w:rPr>
            <w:t>_________</w:t>
          </w:r>
        </w:p>
      </w:docPartBody>
    </w:docPart>
    <w:docPart>
      <w:docPartPr>
        <w:name w:val="4D997F026DA64DECA7A65466AECB01C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2482D93-CB66-42CB-978A-847CD1417D05}"/>
      </w:docPartPr>
      <w:docPartBody>
        <w:p w:rsidR="00603887" w:rsidRDefault="0059126E" w:rsidP="0059126E">
          <w:pPr>
            <w:pStyle w:val="4D997F026DA64DECA7A65466AECB01C07"/>
          </w:pPr>
          <w:r>
            <w:rPr>
              <w:rStyle w:val="Stile1"/>
            </w:rPr>
            <w:t>____________</w:t>
          </w:r>
        </w:p>
      </w:docPartBody>
    </w:docPart>
    <w:docPart>
      <w:docPartPr>
        <w:name w:val="9E1FC555E5844D37B28DE3672093566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3B8F07A-64CB-4EC0-A3D1-1AF41C2CD332}"/>
      </w:docPartPr>
      <w:docPartBody>
        <w:p w:rsidR="00603887" w:rsidRDefault="0059126E" w:rsidP="0059126E">
          <w:pPr>
            <w:pStyle w:val="9E1FC555E5844D37B28DE367209356677"/>
          </w:pPr>
          <w:r>
            <w:rPr>
              <w:rStyle w:val="Stile1"/>
            </w:rPr>
            <w:t>______________________________</w:t>
          </w:r>
        </w:p>
      </w:docPartBody>
    </w:docPart>
    <w:docPart>
      <w:docPartPr>
        <w:name w:val="849471D598CC4E6B93EBDD0A5BC4401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6210428-548A-47BE-AE07-7CA62A89688B}"/>
      </w:docPartPr>
      <w:docPartBody>
        <w:p w:rsidR="00603887" w:rsidRDefault="0059126E" w:rsidP="0059126E">
          <w:pPr>
            <w:pStyle w:val="849471D598CC4E6B93EBDD0A5BC440177"/>
          </w:pPr>
          <w:r>
            <w:rPr>
              <w:rStyle w:val="Stile1"/>
            </w:rPr>
            <w:t>___________</w:t>
          </w:r>
        </w:p>
      </w:docPartBody>
    </w:docPart>
    <w:docPart>
      <w:docPartPr>
        <w:name w:val="494C614F0C99455D88AC1DB26770C0B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D770A98-D6DB-4DC5-B82B-D94DC0CCED3D}"/>
      </w:docPartPr>
      <w:docPartBody>
        <w:p w:rsidR="00603887" w:rsidRDefault="00944399" w:rsidP="00944399">
          <w:pPr>
            <w:pStyle w:val="494C614F0C99455D88AC1DB26770C0BC4"/>
          </w:pPr>
          <w:r>
            <w:rPr>
              <w:rStyle w:val="Stile1"/>
            </w:rPr>
            <w:t>_____</w:t>
          </w:r>
        </w:p>
      </w:docPartBody>
    </w:docPart>
    <w:docPart>
      <w:docPartPr>
        <w:name w:val="51D65D96C9484CC2AD87EAA8F642300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4198D72-AD4E-4998-A7CC-E8465E1855A1}"/>
      </w:docPartPr>
      <w:docPartBody>
        <w:p w:rsidR="00603887" w:rsidRDefault="0059126E" w:rsidP="0059126E">
          <w:pPr>
            <w:pStyle w:val="51D65D96C9484CC2AD87EAA8F64230065"/>
          </w:pPr>
          <w:r>
            <w:rPr>
              <w:rStyle w:val="Stile1"/>
            </w:rPr>
            <w:t>_________________</w:t>
          </w:r>
        </w:p>
      </w:docPartBody>
    </w:docPart>
    <w:docPart>
      <w:docPartPr>
        <w:name w:val="385DCB1BBAF14420A5353768901F9F6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80B0907-4A58-4489-A2CA-CBD969E4308D}"/>
      </w:docPartPr>
      <w:docPartBody>
        <w:p w:rsidR="00603887" w:rsidRDefault="0059126E" w:rsidP="0059126E">
          <w:pPr>
            <w:pStyle w:val="385DCB1BBAF14420A5353768901F9F675"/>
          </w:pPr>
          <w:r>
            <w:rPr>
              <w:rStyle w:val="Stile1"/>
            </w:rPr>
            <w:t>_______________________</w:t>
          </w:r>
        </w:p>
      </w:docPartBody>
    </w:docPart>
    <w:docPart>
      <w:docPartPr>
        <w:name w:val="00EF9ECCE7764EF9953170EA5D28A12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43F8CB0-8263-48C5-B451-B43F1C0A05FC}"/>
      </w:docPartPr>
      <w:docPartBody>
        <w:p w:rsidR="00202FBF" w:rsidRDefault="0059126E" w:rsidP="0059126E">
          <w:pPr>
            <w:pStyle w:val="00EF9ECCE7764EF9953170EA5D28A1227"/>
          </w:pPr>
          <w:r>
            <w:rPr>
              <w:rStyle w:val="Stile1"/>
            </w:rPr>
            <w:t>_______________</w:t>
          </w:r>
        </w:p>
      </w:docPartBody>
    </w:docPart>
    <w:docPart>
      <w:docPartPr>
        <w:name w:val="605B04872301406C82CB5E8486531A5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D757FA4-E875-4AF1-ACCB-26127B55BA6C}"/>
      </w:docPartPr>
      <w:docPartBody>
        <w:p w:rsidR="0059126E" w:rsidRDefault="0059126E" w:rsidP="0059126E">
          <w:pPr>
            <w:pStyle w:val="605B04872301406C82CB5E8486531A586"/>
          </w:pPr>
          <w:r>
            <w:rPr>
              <w:rStyle w:val="Stile1"/>
            </w:rPr>
            <w:t>_______</w:t>
          </w:r>
        </w:p>
      </w:docPartBody>
    </w:docPart>
    <w:docPart>
      <w:docPartPr>
        <w:name w:val="93047D18D5C24F889B44CDCB952C682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A6CBB1E-3F9C-4A8C-B882-523C25CD0C20}"/>
      </w:docPartPr>
      <w:docPartBody>
        <w:p w:rsidR="0059126E" w:rsidRDefault="0059126E" w:rsidP="0059126E">
          <w:pPr>
            <w:pStyle w:val="93047D18D5C24F889B44CDCB952C68245"/>
          </w:pPr>
          <w:r>
            <w:rPr>
              <w:rStyle w:val="Stile1"/>
              <w:szCs w:val="20"/>
            </w:rPr>
            <w:t>___________________</w:t>
          </w:r>
        </w:p>
      </w:docPartBody>
    </w:docPart>
    <w:docPart>
      <w:docPartPr>
        <w:name w:val="202A7E6A14A24735B8CBC70BFBB9501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E91E09F-0E1D-4F6E-BE9E-79282F2F9334}"/>
      </w:docPartPr>
      <w:docPartBody>
        <w:p w:rsidR="0059126E" w:rsidRDefault="0059126E" w:rsidP="0059126E">
          <w:pPr>
            <w:pStyle w:val="202A7E6A14A24735B8CBC70BFBB950164"/>
          </w:pPr>
          <w:r>
            <w:rPr>
              <w:rStyle w:val="Stile1"/>
            </w:rPr>
            <w:t>_________</w:t>
          </w:r>
        </w:p>
      </w:docPartBody>
    </w:docPart>
    <w:docPart>
      <w:docPartPr>
        <w:name w:val="7A854254BB204B2E99F41D6C8482AAF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A3DA1A3-0D74-40F9-9AAD-30092409A67C}"/>
      </w:docPartPr>
      <w:docPartBody>
        <w:p w:rsidR="0059126E" w:rsidRDefault="0059126E" w:rsidP="0059126E">
          <w:pPr>
            <w:pStyle w:val="7A854254BB204B2E99F41D6C8482AAF43"/>
          </w:pPr>
          <w:r>
            <w:rPr>
              <w:rStyle w:val="Stile1"/>
            </w:rPr>
            <w:t>___________________</w:t>
          </w:r>
        </w:p>
      </w:docPartBody>
    </w:docPart>
    <w:docPart>
      <w:docPartPr>
        <w:name w:val="E0EE50F014FB4D29A31E7DE5597CC87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9E9AB27-7179-484E-A6BC-1C4014772DA0}"/>
      </w:docPartPr>
      <w:docPartBody>
        <w:p w:rsidR="00C63C11" w:rsidRDefault="0059126E" w:rsidP="0059126E">
          <w:pPr>
            <w:pStyle w:val="E0EE50F014FB4D29A31E7DE5597CC87F"/>
          </w:pPr>
          <w:r>
            <w:rPr>
              <w:rStyle w:val="Stile1"/>
            </w:rPr>
            <w:t>_________</w:t>
          </w:r>
        </w:p>
      </w:docPartBody>
    </w:docPart>
    <w:docPart>
      <w:docPartPr>
        <w:name w:val="E1D589D84ECF43D2A53E05674A45D55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9C1BC61-C72B-4B0E-98BE-52ABA21F19CE}"/>
      </w:docPartPr>
      <w:docPartBody>
        <w:p w:rsidR="00DE7707" w:rsidRDefault="00E51A50" w:rsidP="00E51A50">
          <w:pPr>
            <w:pStyle w:val="E1D589D84ECF43D2A53E05674A45D556"/>
          </w:pPr>
          <w:r>
            <w:rPr>
              <w:rStyle w:val="Stile1"/>
            </w:rPr>
            <w:t>_____________</w:t>
          </w:r>
        </w:p>
      </w:docPartBody>
    </w:docPart>
    <w:docPart>
      <w:docPartPr>
        <w:name w:val="72AEDCF1966B480CA80EB2BF96295E7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0A00EB7-61EB-4AC7-9A0F-9FC404F9472C}"/>
      </w:docPartPr>
      <w:docPartBody>
        <w:p w:rsidR="00DE7707" w:rsidRDefault="00E51A50" w:rsidP="00E51A50">
          <w:pPr>
            <w:pStyle w:val="72AEDCF1966B480CA80EB2BF96295E74"/>
          </w:pPr>
          <w:r>
            <w:rPr>
              <w:rStyle w:val="Stile1"/>
            </w:rPr>
            <w:t>_________________</w:t>
          </w:r>
        </w:p>
      </w:docPartBody>
    </w:docPart>
    <w:docPart>
      <w:docPartPr>
        <w:name w:val="32EC8C4F4CD6472B8D3C62DC7B93F41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C1807B3-755D-4433-93C5-EC29C985EA33}"/>
      </w:docPartPr>
      <w:docPartBody>
        <w:p w:rsidR="00DE7707" w:rsidRDefault="00E51A50" w:rsidP="00E51A50">
          <w:pPr>
            <w:pStyle w:val="32EC8C4F4CD6472B8D3C62DC7B93F412"/>
          </w:pPr>
          <w:r>
            <w:rPr>
              <w:rStyle w:val="Stile1"/>
            </w:rPr>
            <w:t>____________________</w:t>
          </w:r>
        </w:p>
      </w:docPartBody>
    </w:docPart>
    <w:docPart>
      <w:docPartPr>
        <w:name w:val="9867F3A49DAD439B836C0395E7085DC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2BAB820-4B1E-4628-933C-1618BE90433E}"/>
      </w:docPartPr>
      <w:docPartBody>
        <w:p w:rsidR="00DE7707" w:rsidRDefault="00E51A50" w:rsidP="00E51A50">
          <w:pPr>
            <w:pStyle w:val="9867F3A49DAD439B836C0395E7085DC1"/>
          </w:pPr>
          <w:r>
            <w:rPr>
              <w:rStyle w:val="Stile1"/>
            </w:rPr>
            <w:t>____________________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53A"/>
    <w:rsid w:val="00114B15"/>
    <w:rsid w:val="00202FBF"/>
    <w:rsid w:val="002D12A3"/>
    <w:rsid w:val="003F4A7A"/>
    <w:rsid w:val="00462E80"/>
    <w:rsid w:val="0049246E"/>
    <w:rsid w:val="00515C17"/>
    <w:rsid w:val="0059126E"/>
    <w:rsid w:val="00603887"/>
    <w:rsid w:val="006758D4"/>
    <w:rsid w:val="006C3AC5"/>
    <w:rsid w:val="0086523D"/>
    <w:rsid w:val="008E34CB"/>
    <w:rsid w:val="00944399"/>
    <w:rsid w:val="00B10FA3"/>
    <w:rsid w:val="00C63C11"/>
    <w:rsid w:val="00DE7707"/>
    <w:rsid w:val="00E51A50"/>
    <w:rsid w:val="00F03AE9"/>
    <w:rsid w:val="00FB053A"/>
    <w:rsid w:val="00FF6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59126E"/>
    <w:rPr>
      <w:color w:val="808080"/>
    </w:rPr>
  </w:style>
  <w:style w:type="paragraph" w:customStyle="1" w:styleId="EC8ACDA8CDD74EA3A37C68A4A35DEACE">
    <w:name w:val="EC8ACDA8CDD74EA3A37C68A4A35DEACE"/>
    <w:rsid w:val="00FB05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ile1">
    <w:name w:val="Stile1"/>
    <w:basedOn w:val="Carpredefinitoparagrafo"/>
    <w:uiPriority w:val="1"/>
    <w:rsid w:val="00E51A50"/>
    <w:rPr>
      <w:rFonts w:ascii="Verdana" w:hAnsi="Verdana"/>
      <w:sz w:val="20"/>
    </w:rPr>
  </w:style>
  <w:style w:type="paragraph" w:customStyle="1" w:styleId="DDFAFB3EFB9044D88645E4F9721B7836">
    <w:name w:val="DDFAFB3EFB9044D88645E4F9721B7836"/>
    <w:rsid w:val="00944399"/>
    <w:pPr>
      <w:tabs>
        <w:tab w:val="left" w:pos="8788"/>
      </w:tabs>
      <w:autoSpaceDE w:val="0"/>
      <w:autoSpaceDN w:val="0"/>
      <w:adjustRightInd w:val="0"/>
      <w:spacing w:after="0" w:line="240" w:lineRule="auto"/>
      <w:ind w:right="738"/>
      <w:jc w:val="both"/>
    </w:pPr>
    <w:rPr>
      <w:rFonts w:ascii="Times New Roman" w:eastAsia="Times New Roman" w:hAnsi="Times New Roman" w:cs="Times New Roman"/>
      <w:sz w:val="26"/>
      <w:szCs w:val="24"/>
    </w:rPr>
  </w:style>
  <w:style w:type="paragraph" w:customStyle="1" w:styleId="855B67B69C484D478FC14C58E435B9221">
    <w:name w:val="855B67B69C484D478FC14C58E435B9221"/>
    <w:rsid w:val="009443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3213E72729F42BDB6D27340FFC5FF902">
    <w:name w:val="63213E72729F42BDB6D27340FFC5FF902"/>
    <w:rsid w:val="009443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8BED3B19B4448E9D3AD2090C9BFE463">
    <w:name w:val="678BED3B19B4448E9D3AD2090C9BFE463"/>
    <w:rsid w:val="009443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4C614F0C99455D88AC1DB26770C0BC4">
    <w:name w:val="494C614F0C99455D88AC1DB26770C0BC4"/>
    <w:rsid w:val="009443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19584907414537AC9CE59BF7332D847">
    <w:name w:val="A119584907414537AC9CE59BF7332D847"/>
    <w:rsid w:val="005912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07AB977BD584F4ABD971A413472EEB77">
    <w:name w:val="C07AB977BD584F4ABD971A413472EEB77"/>
    <w:rsid w:val="005912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0EF9ECCE7764EF9953170EA5D28A1227">
    <w:name w:val="00EF9ECCE7764EF9953170EA5D28A1227"/>
    <w:rsid w:val="005912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3FF78628A7474AA917B289ED2F9C7E7">
    <w:name w:val="7C3FF78628A7474AA917B289ED2F9C7E7"/>
    <w:rsid w:val="005912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2B8113CCD84A6BB343D2F2C3077FCB7">
    <w:name w:val="682B8113CCD84A6BB343D2F2C3077FCB7"/>
    <w:rsid w:val="005912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C203FD6C0048B9A5927FEBE525A36B7">
    <w:name w:val="6CC203FD6C0048B9A5927FEBE525A36B7"/>
    <w:rsid w:val="005912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6A0DACE047439E84769364F0F804A77">
    <w:name w:val="DC6A0DACE047439E84769364F0F804A77"/>
    <w:rsid w:val="005912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05F85E35EF49FC83D5C91D0F6A86EF7">
    <w:name w:val="4605F85E35EF49FC83D5C91D0F6A86EF7"/>
    <w:rsid w:val="005912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5067816DDD43F2B5104D63B804EDCC7">
    <w:name w:val="BB5067816DDD43F2B5104D63B804EDCC7"/>
    <w:rsid w:val="005912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401753DA1B40D9B63CFCD2577B88837">
    <w:name w:val="74401753DA1B40D9B63CFCD2577B88837"/>
    <w:rsid w:val="005912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53BE5E1086D455EA63D21459C02EA287">
    <w:name w:val="453BE5E1086D455EA63D21459C02EA287"/>
    <w:rsid w:val="005912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D1A0B29D8645A89D2103B9E806F8C37">
    <w:name w:val="50D1A0B29D8645A89D2103B9E806F8C37"/>
    <w:rsid w:val="005912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23F972EA694B2B88F6228A5393D6EC7">
    <w:name w:val="9023F972EA694B2B88F6228A5393D6EC7"/>
    <w:rsid w:val="005912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1963A436DEA4870B150E80493610C0A7">
    <w:name w:val="E1963A436DEA4870B150E80493610C0A7"/>
    <w:rsid w:val="005912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AFF276721C4883966B8CE5400CD4767">
    <w:name w:val="CDAFF276721C4883966B8CE5400CD4767"/>
    <w:rsid w:val="005912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B19D927D534176B1B3C09EE99A467D7">
    <w:name w:val="F6B19D927D534176B1B3C09EE99A467D7"/>
    <w:rsid w:val="005912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5C079E0FB504EAEBC3C55270CD7DB867">
    <w:name w:val="55C079E0FB504EAEBC3C55270CD7DB867"/>
    <w:rsid w:val="005912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F1F223F5DBD454583F42ED03FFA04E47">
    <w:name w:val="5F1F223F5DBD454583F42ED03FFA04E47"/>
    <w:rsid w:val="005912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8EABA61ECF440B815B1EACAFE6905B7">
    <w:name w:val="038EABA61ECF440B815B1EACAFE6905B7"/>
    <w:rsid w:val="005912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8F968886E54E3985A914C66AF63D0B7">
    <w:name w:val="9C8F968886E54E3985A914C66AF63D0B7"/>
    <w:rsid w:val="005912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CFECEAA8DF4CF79BD8D57D00AE4B7E7">
    <w:name w:val="14CFECEAA8DF4CF79BD8D57D00AE4B7E7"/>
    <w:rsid w:val="005912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5B04872301406C82CB5E8486531A586">
    <w:name w:val="605B04872301406C82CB5E8486531A586"/>
    <w:rsid w:val="005912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ECCF63FF9BA457EB580BC1C2764489B7">
    <w:name w:val="0ECCF63FF9BA457EB580BC1C2764489B7"/>
    <w:rsid w:val="005912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454DAC00E4A46A1A35FCFAC52BAB61B7">
    <w:name w:val="6454DAC00E4A46A1A35FCFAC52BAB61B7"/>
    <w:rsid w:val="0059126E"/>
    <w:pPr>
      <w:tabs>
        <w:tab w:val="left" w:pos="8788"/>
      </w:tabs>
      <w:autoSpaceDE w:val="0"/>
      <w:autoSpaceDN w:val="0"/>
      <w:adjustRightInd w:val="0"/>
      <w:spacing w:after="0" w:line="240" w:lineRule="auto"/>
      <w:ind w:right="738"/>
      <w:jc w:val="both"/>
    </w:pPr>
    <w:rPr>
      <w:rFonts w:ascii="Times New Roman" w:eastAsia="Times New Roman" w:hAnsi="Times New Roman" w:cs="Times New Roman"/>
      <w:sz w:val="26"/>
      <w:szCs w:val="24"/>
    </w:rPr>
  </w:style>
  <w:style w:type="paragraph" w:customStyle="1" w:styleId="94699BA8848446289444C15C9A7B7E677">
    <w:name w:val="94699BA8848446289444C15C9A7B7E677"/>
    <w:rsid w:val="0059126E"/>
    <w:pPr>
      <w:tabs>
        <w:tab w:val="left" w:pos="8788"/>
      </w:tabs>
      <w:autoSpaceDE w:val="0"/>
      <w:autoSpaceDN w:val="0"/>
      <w:adjustRightInd w:val="0"/>
      <w:spacing w:after="0" w:line="240" w:lineRule="auto"/>
      <w:ind w:right="738"/>
      <w:jc w:val="both"/>
    </w:pPr>
    <w:rPr>
      <w:rFonts w:ascii="Times New Roman" w:eastAsia="Times New Roman" w:hAnsi="Times New Roman" w:cs="Times New Roman"/>
      <w:sz w:val="26"/>
      <w:szCs w:val="24"/>
    </w:rPr>
  </w:style>
  <w:style w:type="paragraph" w:customStyle="1" w:styleId="93047D18D5C24F889B44CDCB952C68245">
    <w:name w:val="93047D18D5C24F889B44CDCB952C68245"/>
    <w:rsid w:val="0059126E"/>
    <w:pPr>
      <w:tabs>
        <w:tab w:val="left" w:pos="8788"/>
      </w:tabs>
      <w:autoSpaceDE w:val="0"/>
      <w:autoSpaceDN w:val="0"/>
      <w:adjustRightInd w:val="0"/>
      <w:spacing w:after="0" w:line="240" w:lineRule="auto"/>
      <w:ind w:right="738"/>
      <w:jc w:val="both"/>
    </w:pPr>
    <w:rPr>
      <w:rFonts w:ascii="Times New Roman" w:eastAsia="Times New Roman" w:hAnsi="Times New Roman" w:cs="Times New Roman"/>
      <w:sz w:val="26"/>
      <w:szCs w:val="24"/>
    </w:rPr>
  </w:style>
  <w:style w:type="paragraph" w:customStyle="1" w:styleId="332D7B09BB6F4DDBBCCE576CA1BAE3337">
    <w:name w:val="332D7B09BB6F4DDBBCCE576CA1BAE3337"/>
    <w:rsid w:val="005912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7BFFD455D7D4420BC01E2FF7957973F7">
    <w:name w:val="E7BFFD455D7D4420BC01E2FF7957973F7"/>
    <w:rsid w:val="005912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2A7E6A14A24735B8CBC70BFBB950164">
    <w:name w:val="202A7E6A14A24735B8CBC70BFBB950164"/>
    <w:rsid w:val="005912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A854254BB204B2E99F41D6C8482AAF43">
    <w:name w:val="7A854254BB204B2E99F41D6C8482AAF43"/>
    <w:rsid w:val="005912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C9418A5FA24EFFB75F76C67382277A7">
    <w:name w:val="20C9418A5FA24EFFB75F76C67382277A7"/>
    <w:rsid w:val="005912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997F026DA64DECA7A65466AECB01C07">
    <w:name w:val="4D997F026DA64DECA7A65466AECB01C07"/>
    <w:rsid w:val="005912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1FC555E5844D37B28DE367209356677">
    <w:name w:val="9E1FC555E5844D37B28DE367209356677"/>
    <w:rsid w:val="005912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9471D598CC4E6B93EBDD0A5BC440177">
    <w:name w:val="849471D598CC4E6B93EBDD0A5BC440177"/>
    <w:rsid w:val="005912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EE50F014FB4D29A31E7DE5597CC87F">
    <w:name w:val="E0EE50F014FB4D29A31E7DE5597CC87F"/>
    <w:rsid w:val="005912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D65D96C9484CC2AD87EAA8F64230065">
    <w:name w:val="51D65D96C9484CC2AD87EAA8F64230065"/>
    <w:rsid w:val="005912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85DCB1BBAF14420A5353768901F9F675">
    <w:name w:val="385DCB1BBAF14420A5353768901F9F675"/>
    <w:rsid w:val="005912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1D589D84ECF43D2A53E05674A45D556">
    <w:name w:val="E1D589D84ECF43D2A53E05674A45D556"/>
    <w:rsid w:val="00E51A5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2AEDCF1966B480CA80EB2BF96295E74">
    <w:name w:val="72AEDCF1966B480CA80EB2BF96295E74"/>
    <w:rsid w:val="00E51A5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2EC8C4F4CD6472B8D3C62DC7B93F412">
    <w:name w:val="32EC8C4F4CD6472B8D3C62DC7B93F412"/>
    <w:rsid w:val="00E51A5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867F3A49DAD439B836C0395E7085DC1">
    <w:name w:val="9867F3A49DAD439B836C0395E7085DC1"/>
    <w:rsid w:val="00E51A50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6CCFB4-F422-4989-9156-C4EDE7F75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715</Words>
  <Characters>4722</Characters>
  <Application>Microsoft Office Word</Application>
  <DocSecurity>0</DocSecurity>
  <Lines>39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facsimile</vt:lpstr>
    </vt:vector>
  </TitlesOfParts>
  <Company>Commercialisti di Venezia</Company>
  <LinksUpToDate>false</LinksUpToDate>
  <CharactersWithSpaces>5427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facsimile</dc:title>
  <dc:creator>ODCECVE</dc:creator>
  <cp:lastModifiedBy>Giorgia</cp:lastModifiedBy>
  <cp:revision>12</cp:revision>
  <cp:lastPrinted>2025-08-01T08:57:00Z</cp:lastPrinted>
  <dcterms:created xsi:type="dcterms:W3CDTF">2025-08-01T08:55:00Z</dcterms:created>
  <dcterms:modified xsi:type="dcterms:W3CDTF">2025-08-01T10:35:00Z</dcterms:modified>
</cp:coreProperties>
</file>